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3F" w:rsidRDefault="006A0CE5" w:rsidP="0055793F">
      <w:pPr>
        <w:jc w:val="center"/>
      </w:pPr>
      <w:r>
        <w:rPr>
          <w:rFonts w:ascii="Tms Rmn" w:hAnsi="Tms Rmn"/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47.25pt;visibility:visible;mso-wrap-style:square">
            <v:imagedata r:id="rId5" o:title="" gain="112993f" blacklevel="-1966f"/>
          </v:shape>
        </w:pict>
      </w:r>
    </w:p>
    <w:p w:rsidR="0055793F" w:rsidRPr="00B47830" w:rsidRDefault="0055793F" w:rsidP="0055793F">
      <w:pPr>
        <w:jc w:val="center"/>
        <w:rPr>
          <w:sz w:val="20"/>
        </w:rPr>
      </w:pPr>
    </w:p>
    <w:p w:rsidR="0055793F" w:rsidRPr="00135AB2" w:rsidRDefault="0055793F" w:rsidP="0055793F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55793F" w:rsidRDefault="0055793F" w:rsidP="0055793F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55793F" w:rsidRPr="00135AB2" w:rsidRDefault="0055793F" w:rsidP="00557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55793F" w:rsidRPr="00A369E9" w:rsidRDefault="0055793F" w:rsidP="0055793F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:rsidR="0055793F" w:rsidRDefault="0055793F" w:rsidP="0055793F">
      <w:pPr>
        <w:jc w:val="center"/>
        <w:rPr>
          <w:b/>
          <w:sz w:val="28"/>
          <w:szCs w:val="28"/>
        </w:rPr>
      </w:pPr>
    </w:p>
    <w:p w:rsidR="0055793F" w:rsidRDefault="0055793F" w:rsidP="005579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5793F" w:rsidRDefault="0055793F" w:rsidP="0055793F">
      <w:pPr>
        <w:jc w:val="both"/>
        <w:rPr>
          <w:sz w:val="28"/>
          <w:szCs w:val="28"/>
        </w:rPr>
      </w:pPr>
    </w:p>
    <w:p w:rsidR="0055793F" w:rsidRPr="00135AB2" w:rsidRDefault="0055793F" w:rsidP="00557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ins w:id="0" w:author="Администратор" w:date="2025-05-29T08:48:00Z">
        <w:r w:rsidR="00843122">
          <w:rPr>
            <w:sz w:val="28"/>
            <w:szCs w:val="28"/>
          </w:rPr>
          <w:t xml:space="preserve">29 травня </w:t>
        </w:r>
      </w:ins>
      <w:del w:id="1" w:author="Администратор" w:date="2025-05-27T14:16:00Z">
        <w:r w:rsidDel="00D61FA2">
          <w:rPr>
            <w:sz w:val="28"/>
            <w:szCs w:val="28"/>
          </w:rPr>
          <w:delText xml:space="preserve">                     </w:delText>
        </w:r>
      </w:del>
      <w:r>
        <w:rPr>
          <w:sz w:val="28"/>
          <w:szCs w:val="28"/>
        </w:rPr>
        <w:t>2025</w:t>
      </w:r>
      <w:r w:rsidRPr="00135AB2">
        <w:rPr>
          <w:sz w:val="28"/>
          <w:szCs w:val="28"/>
        </w:rPr>
        <w:t xml:space="preserve"> р.</w:t>
      </w:r>
      <w:r w:rsidRPr="00487D0B">
        <w:rPr>
          <w:sz w:val="28"/>
          <w:szCs w:val="28"/>
        </w:rPr>
        <w:tab/>
      </w:r>
      <w:ins w:id="2" w:author="Администратор" w:date="2025-05-27T14:16:00Z">
        <w:r w:rsidR="00D61FA2">
          <w:rPr>
            <w:sz w:val="28"/>
            <w:szCs w:val="28"/>
          </w:rPr>
          <w:t xml:space="preserve">       </w:t>
        </w:r>
      </w:ins>
      <w:ins w:id="3" w:author="Администратор" w:date="2025-05-29T08:48:00Z">
        <w:r w:rsidR="00843122">
          <w:rPr>
            <w:sz w:val="28"/>
            <w:szCs w:val="28"/>
          </w:rPr>
          <w:t xml:space="preserve">         </w:t>
        </w:r>
      </w:ins>
      <w:ins w:id="4" w:author="Администратор" w:date="2025-05-27T14:16:00Z">
        <w:r w:rsidR="00D61FA2">
          <w:rPr>
            <w:sz w:val="28"/>
            <w:szCs w:val="28"/>
          </w:rPr>
          <w:t xml:space="preserve"> </w:t>
        </w:r>
      </w:ins>
      <w:del w:id="5" w:author="Администратор" w:date="2025-05-27T14:16:00Z">
        <w:r w:rsidRPr="00487D0B" w:rsidDel="00D61FA2">
          <w:rPr>
            <w:sz w:val="28"/>
            <w:szCs w:val="28"/>
          </w:rPr>
          <w:tab/>
        </w:r>
        <w:r w:rsidDel="00D61FA2">
          <w:rPr>
            <w:sz w:val="28"/>
            <w:szCs w:val="28"/>
          </w:rPr>
          <w:delText xml:space="preserve">         </w:delText>
        </w:r>
      </w:del>
      <w:r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>м. Ніжин</w:t>
      </w:r>
      <w:r w:rsidRPr="00487D0B">
        <w:rPr>
          <w:sz w:val="28"/>
          <w:szCs w:val="28"/>
        </w:rPr>
        <w:tab/>
      </w:r>
      <w:r w:rsidRPr="00487D0B">
        <w:rPr>
          <w:sz w:val="28"/>
          <w:szCs w:val="28"/>
        </w:rPr>
        <w:tab/>
        <w:t xml:space="preserve">                      </w:t>
      </w:r>
      <w:del w:id="6" w:author="Администратор" w:date="2025-05-27T14:17:00Z">
        <w:r w:rsidRPr="00487D0B" w:rsidDel="00D61FA2">
          <w:rPr>
            <w:sz w:val="28"/>
            <w:szCs w:val="28"/>
          </w:rPr>
          <w:delText xml:space="preserve">   </w:delText>
        </w:r>
      </w:del>
      <w:r w:rsidRPr="00487D0B">
        <w:rPr>
          <w:sz w:val="28"/>
          <w:szCs w:val="28"/>
        </w:rPr>
        <w:t xml:space="preserve"> </w:t>
      </w:r>
      <w:del w:id="7" w:author="Администратор" w:date="2025-05-27T14:16:00Z">
        <w:r w:rsidRPr="00487D0B" w:rsidDel="00D61FA2">
          <w:rPr>
            <w:sz w:val="28"/>
            <w:szCs w:val="28"/>
          </w:rPr>
          <w:delText xml:space="preserve"> </w:delText>
        </w:r>
        <w:r w:rsidDel="00D61FA2"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 xml:space="preserve">  </w:t>
      </w:r>
      <w:del w:id="8" w:author="Администратор" w:date="2025-05-27T14:17:00Z">
        <w:r w:rsidRPr="00487D0B" w:rsidDel="00D61FA2">
          <w:rPr>
            <w:sz w:val="28"/>
            <w:szCs w:val="28"/>
          </w:rPr>
          <w:delText xml:space="preserve"> </w:delText>
        </w:r>
      </w:del>
      <w:r w:rsidRPr="00135AB2">
        <w:rPr>
          <w:sz w:val="28"/>
          <w:szCs w:val="28"/>
        </w:rPr>
        <w:t>№</w:t>
      </w:r>
      <w:ins w:id="9" w:author="Администратор" w:date="2025-05-29T08:49:00Z">
        <w:r w:rsidR="00843122">
          <w:rPr>
            <w:sz w:val="28"/>
            <w:szCs w:val="28"/>
          </w:rPr>
          <w:t xml:space="preserve"> 101</w:t>
        </w:r>
      </w:ins>
      <w:del w:id="10" w:author="Администратор" w:date="2025-05-29T08:48:00Z">
        <w:r w:rsidRPr="00135AB2" w:rsidDel="00843122">
          <w:rPr>
            <w:sz w:val="28"/>
            <w:szCs w:val="28"/>
          </w:rPr>
          <w:delText xml:space="preserve"> </w:delText>
        </w:r>
      </w:del>
    </w:p>
    <w:p w:rsidR="0055793F" w:rsidRPr="00F337D5" w:rsidRDefault="0055793F" w:rsidP="0055793F">
      <w:pPr>
        <w:rPr>
          <w:sz w:val="32"/>
          <w:szCs w:val="32"/>
        </w:rPr>
      </w:pPr>
    </w:p>
    <w:p w:rsidR="0055793F" w:rsidRDefault="0055793F" w:rsidP="0055793F">
      <w:pPr>
        <w:jc w:val="both"/>
        <w:rPr>
          <w:sz w:val="28"/>
          <w:szCs w:val="28"/>
        </w:rPr>
      </w:pPr>
    </w:p>
    <w:p w:rsidR="00C825B4" w:rsidRDefault="00C825B4" w:rsidP="003A4AB6">
      <w:pPr>
        <w:jc w:val="both"/>
        <w:rPr>
          <w:sz w:val="28"/>
          <w:szCs w:val="28"/>
        </w:rPr>
      </w:pPr>
    </w:p>
    <w:p w:rsidR="00C825B4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24AF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Робочу групу з планування</w:t>
      </w:r>
    </w:p>
    <w:p w:rsidR="00C825B4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розвитку системи</w:t>
      </w:r>
      <w:r w:rsidRPr="00A155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соціального захисту  </w:t>
      </w:r>
    </w:p>
    <w:p w:rsidR="00C825B4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соціального обслуговування </w:t>
      </w:r>
    </w:p>
    <w:p w:rsidR="00C825B4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населення в громаді</w:t>
      </w:r>
    </w:p>
    <w:p w:rsidR="00C825B4" w:rsidRPr="00824AF6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25B4" w:rsidRDefault="00C825B4" w:rsidP="00B904E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42</w:t>
      </w:r>
      <w:r w:rsidR="007E6488">
        <w:rPr>
          <w:sz w:val="28"/>
          <w:szCs w:val="28"/>
        </w:rPr>
        <w:t>,</w:t>
      </w:r>
      <w:r>
        <w:rPr>
          <w:sz w:val="28"/>
          <w:szCs w:val="28"/>
        </w:rPr>
        <w:t xml:space="preserve"> 59, 73 Закону України «Про місцеве самоврядування в Україні», статей 8, 9, 11</w:t>
      </w:r>
      <w:r w:rsidR="0098427E">
        <w:rPr>
          <w:sz w:val="28"/>
          <w:szCs w:val="28"/>
        </w:rPr>
        <w:t>, 25</w:t>
      </w:r>
      <w:r w:rsidRPr="00FC2852">
        <w:rPr>
          <w:sz w:val="28"/>
          <w:szCs w:val="28"/>
        </w:rPr>
        <w:t xml:space="preserve"> Закону України «Про соціальні послуги»,</w:t>
      </w:r>
      <w:r>
        <w:rPr>
          <w:sz w:val="28"/>
          <w:szCs w:val="28"/>
        </w:rPr>
        <w:t xml:space="preserve"> пунктів 12, 13 Порядку організації надання соціальних послуг, затвердженого постановою Кабінету Міністрів України від 01 червня 2020 року № 587, Порядку </w:t>
      </w:r>
      <w:r>
        <w:rPr>
          <w:sz w:val="28"/>
          <w:szCs w:val="28"/>
          <w:highlight w:val="white"/>
        </w:rPr>
        <w:t xml:space="preserve">визначення потреб населення адміністративно-територіальної одиниці у соціальних послугах, </w:t>
      </w:r>
      <w:r>
        <w:rPr>
          <w:sz w:val="28"/>
          <w:szCs w:val="28"/>
        </w:rPr>
        <w:t>затвердженого</w:t>
      </w:r>
      <w:r>
        <w:rPr>
          <w:sz w:val="28"/>
          <w:szCs w:val="28"/>
          <w:highlight w:val="white"/>
        </w:rPr>
        <w:t xml:space="preserve"> наказом Міністерства соціальної політики України від </w:t>
      </w:r>
      <w:r w:rsidR="00B904EC">
        <w:rPr>
          <w:sz w:val="28"/>
          <w:szCs w:val="28"/>
          <w:highlight w:val="white"/>
        </w:rPr>
        <w:t>19</w:t>
      </w:r>
      <w:r>
        <w:rPr>
          <w:sz w:val="28"/>
          <w:szCs w:val="28"/>
          <w:highlight w:val="white"/>
        </w:rPr>
        <w:t xml:space="preserve"> </w:t>
      </w:r>
      <w:r w:rsidR="00B904EC">
        <w:rPr>
          <w:sz w:val="28"/>
          <w:szCs w:val="28"/>
          <w:highlight w:val="white"/>
        </w:rPr>
        <w:t>квітня</w:t>
      </w:r>
      <w:r>
        <w:rPr>
          <w:sz w:val="28"/>
          <w:szCs w:val="28"/>
          <w:highlight w:val="white"/>
        </w:rPr>
        <w:t xml:space="preserve"> 20</w:t>
      </w:r>
      <w:r w:rsidR="00B904EC">
        <w:rPr>
          <w:sz w:val="28"/>
          <w:szCs w:val="28"/>
          <w:highlight w:val="white"/>
        </w:rPr>
        <w:t>23</w:t>
      </w:r>
      <w:r>
        <w:rPr>
          <w:sz w:val="28"/>
          <w:szCs w:val="28"/>
          <w:highlight w:val="white"/>
        </w:rPr>
        <w:t xml:space="preserve"> року № </w:t>
      </w:r>
      <w:r w:rsidR="00B904EC">
        <w:rPr>
          <w:sz w:val="28"/>
          <w:szCs w:val="28"/>
          <w:highlight w:val="white"/>
        </w:rPr>
        <w:t>130-Н</w:t>
      </w:r>
      <w:r w:rsidRPr="00FC2852">
        <w:rPr>
          <w:sz w:val="28"/>
          <w:szCs w:val="28"/>
        </w:rPr>
        <w:t>,</w:t>
      </w:r>
      <w:r w:rsidRPr="000548AA">
        <w:rPr>
          <w:sz w:val="28"/>
          <w:szCs w:val="28"/>
        </w:rPr>
        <w:t xml:space="preserve"> </w:t>
      </w:r>
      <w:r w:rsidRPr="00FC2852">
        <w:rPr>
          <w:sz w:val="28"/>
          <w:szCs w:val="28"/>
        </w:rPr>
        <w:t>з метою</w:t>
      </w:r>
      <w:r w:rsidRPr="000548AA">
        <w:rPr>
          <w:sz w:val="28"/>
          <w:szCs w:val="28"/>
        </w:rPr>
        <w:t xml:space="preserve"> </w:t>
      </w:r>
      <w:r w:rsidR="00B904EC">
        <w:rPr>
          <w:sz w:val="28"/>
          <w:szCs w:val="28"/>
        </w:rPr>
        <w:t>дослідження об</w:t>
      </w:r>
      <w:r w:rsidR="00B904EC">
        <w:rPr>
          <w:rFonts w:ascii="Calibri" w:hAnsi="Calibri" w:cs="Calibri"/>
          <w:sz w:val="28"/>
          <w:szCs w:val="28"/>
        </w:rPr>
        <w:t>'</w:t>
      </w:r>
      <w:r w:rsidR="00B904EC">
        <w:rPr>
          <w:sz w:val="28"/>
          <w:szCs w:val="28"/>
        </w:rPr>
        <w:t>єктивного стану розвитку соціальних послуг в громаді, а також визначення запиту на розвиток актуальних соціальних послуг в Ніжинській міській територіальній громаді</w:t>
      </w:r>
      <w:r>
        <w:rPr>
          <w:sz w:val="28"/>
          <w:szCs w:val="28"/>
        </w:rPr>
        <w:t>:</w:t>
      </w:r>
    </w:p>
    <w:p w:rsidR="00C825B4" w:rsidRDefault="00C825B4" w:rsidP="00FC2852">
      <w:pPr>
        <w:ind w:firstLine="720"/>
        <w:contextualSpacing/>
        <w:jc w:val="both"/>
        <w:rPr>
          <w:sz w:val="28"/>
          <w:szCs w:val="28"/>
        </w:rPr>
      </w:pPr>
    </w:p>
    <w:p w:rsidR="00C825B4" w:rsidRDefault="00C825B4" w:rsidP="00E14778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B2923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C2852">
        <w:rPr>
          <w:rFonts w:ascii="Times New Roman" w:hAnsi="Times New Roman"/>
          <w:sz w:val="28"/>
          <w:szCs w:val="28"/>
        </w:rPr>
        <w:t xml:space="preserve">1. </w:t>
      </w:r>
      <w:ins w:id="11" w:author="Администратор" w:date="2025-05-27T12:10:00Z">
        <w:r w:rsidR="005D634F">
          <w:rPr>
            <w:rFonts w:ascii="Times New Roman" w:hAnsi="Times New Roman"/>
            <w:sz w:val="28"/>
            <w:szCs w:val="28"/>
            <w:lang w:val="uk-UA"/>
          </w:rPr>
          <w:t>У</w:t>
        </w:r>
      </w:ins>
      <w:del w:id="12" w:author="Администратор" w:date="2025-05-27T12:10:00Z">
        <w:r w:rsidRPr="00FC2852" w:rsidDel="005D634F">
          <w:rPr>
            <w:rFonts w:ascii="Times New Roman" w:hAnsi="Times New Roman"/>
            <w:sz w:val="28"/>
            <w:szCs w:val="28"/>
          </w:rPr>
          <w:delText>С</w:delText>
        </w:r>
      </w:del>
      <w:proofErr w:type="spellStart"/>
      <w:r w:rsidRPr="00FC2852">
        <w:rPr>
          <w:rFonts w:ascii="Times New Roman" w:hAnsi="Times New Roman"/>
          <w:sz w:val="28"/>
          <w:szCs w:val="28"/>
        </w:rPr>
        <w:t>творити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852">
        <w:rPr>
          <w:rFonts w:ascii="Times New Roman" w:hAnsi="Times New Roman"/>
          <w:sz w:val="28"/>
          <w:szCs w:val="28"/>
        </w:rPr>
        <w:t>Робочу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852">
        <w:rPr>
          <w:rFonts w:ascii="Times New Roman" w:hAnsi="Times New Roman"/>
          <w:sz w:val="28"/>
          <w:szCs w:val="28"/>
        </w:rPr>
        <w:t>групу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C2852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85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852">
        <w:rPr>
          <w:rFonts w:ascii="Times New Roman" w:hAnsi="Times New Roman"/>
          <w:sz w:val="28"/>
          <w:szCs w:val="28"/>
        </w:rPr>
        <w:t>системи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852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852">
        <w:rPr>
          <w:rFonts w:ascii="Times New Roman" w:hAnsi="Times New Roman"/>
          <w:sz w:val="28"/>
          <w:szCs w:val="28"/>
        </w:rPr>
        <w:t>захисту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2852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852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852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C2852">
        <w:rPr>
          <w:rFonts w:ascii="Times New Roman" w:hAnsi="Times New Roman"/>
          <w:sz w:val="28"/>
          <w:szCs w:val="28"/>
        </w:rPr>
        <w:t>громаді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з</w:t>
      </w:r>
      <w:r w:rsidRPr="00FC2852">
        <w:rPr>
          <w:rFonts w:ascii="Times New Roman" w:hAnsi="Times New Roman"/>
          <w:sz w:val="28"/>
          <w:szCs w:val="28"/>
          <w:lang w:val="uk-UA"/>
        </w:rPr>
        <w:t xml:space="preserve">атвердити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FC2852">
        <w:rPr>
          <w:rFonts w:ascii="Times New Roman" w:hAnsi="Times New Roman"/>
          <w:sz w:val="28"/>
          <w:szCs w:val="28"/>
          <w:lang w:val="uk-UA"/>
        </w:rPr>
        <w:t>склад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додатком</w:t>
      </w:r>
      <w:del w:id="13" w:author="Администратор" w:date="2025-05-27T12:10:00Z">
        <w:r w:rsidDel="005D634F">
          <w:rPr>
            <w:rFonts w:ascii="Times New Roman" w:hAnsi="Times New Roman"/>
            <w:sz w:val="28"/>
            <w:szCs w:val="28"/>
            <w:lang w:val="uk-UA"/>
          </w:rPr>
          <w:delText xml:space="preserve"> 1 до цього розпорядження</w:delText>
        </w:r>
      </w:del>
      <w:r w:rsidRPr="00FC2852">
        <w:rPr>
          <w:rFonts w:ascii="Times New Roman" w:hAnsi="Times New Roman"/>
          <w:sz w:val="28"/>
          <w:szCs w:val="28"/>
        </w:rPr>
        <w:t>.</w:t>
      </w:r>
    </w:p>
    <w:p w:rsidR="00C825B4" w:rsidRPr="007B57A4" w:rsidRDefault="00C825B4" w:rsidP="00E14778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25B4" w:rsidDel="005D634F" w:rsidRDefault="00C825B4" w:rsidP="00EC10EA">
      <w:pPr>
        <w:tabs>
          <w:tab w:val="left" w:pos="540"/>
        </w:tabs>
        <w:jc w:val="both"/>
        <w:rPr>
          <w:del w:id="14" w:author="Администратор" w:date="2025-05-27T12:10:00Z"/>
          <w:sz w:val="28"/>
          <w:szCs w:val="28"/>
        </w:rPr>
      </w:pPr>
      <w:r>
        <w:rPr>
          <w:sz w:val="28"/>
          <w:szCs w:val="28"/>
        </w:rPr>
        <w:t xml:space="preserve">       2. Затвердити Положення про Робочу групу </w:t>
      </w:r>
      <w:r w:rsidRPr="00FC2852">
        <w:rPr>
          <w:sz w:val="28"/>
          <w:szCs w:val="28"/>
        </w:rPr>
        <w:t>з планування розвитку системи соціального захисту  та соціального обслуговування населення в громаді</w:t>
      </w:r>
      <w:ins w:id="15" w:author="Администратор" w:date="2025-05-27T12:10:00Z">
        <w:r w:rsidR="005D634F">
          <w:rPr>
            <w:sz w:val="28"/>
            <w:szCs w:val="28"/>
          </w:rPr>
          <w:t>, що додається.</w:t>
        </w:r>
      </w:ins>
      <w:del w:id="16" w:author="Администратор" w:date="2025-05-27T12:10:00Z">
        <w:r w:rsidRPr="009578DF" w:rsidDel="005D634F">
          <w:rPr>
            <w:sz w:val="28"/>
            <w:szCs w:val="28"/>
          </w:rPr>
          <w:delText xml:space="preserve"> </w:delText>
        </w:r>
        <w:r w:rsidDel="005D634F">
          <w:rPr>
            <w:sz w:val="28"/>
            <w:szCs w:val="28"/>
          </w:rPr>
          <w:delText>згідно з додатком 2 до цього розпорядження.</w:delText>
        </w:r>
      </w:del>
    </w:p>
    <w:p w:rsidR="005D634F" w:rsidRDefault="005D634F" w:rsidP="00EC10EA">
      <w:pPr>
        <w:tabs>
          <w:tab w:val="left" w:pos="540"/>
        </w:tabs>
        <w:jc w:val="both"/>
        <w:rPr>
          <w:ins w:id="17" w:author="Администратор" w:date="2025-05-27T12:10:00Z"/>
          <w:sz w:val="28"/>
          <w:szCs w:val="28"/>
        </w:rPr>
      </w:pPr>
    </w:p>
    <w:p w:rsidR="00C825B4" w:rsidRDefault="00C825B4" w:rsidP="00EC10EA">
      <w:pPr>
        <w:tabs>
          <w:tab w:val="left" w:pos="540"/>
        </w:tabs>
        <w:jc w:val="both"/>
        <w:rPr>
          <w:sz w:val="28"/>
          <w:szCs w:val="28"/>
        </w:rPr>
      </w:pPr>
    </w:p>
    <w:p w:rsidR="003A5140" w:rsidRPr="00124F84" w:rsidRDefault="00C825B4" w:rsidP="003A5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3A5140" w:rsidRPr="00124F84">
        <w:rPr>
          <w:sz w:val="28"/>
          <w:szCs w:val="28"/>
        </w:rPr>
        <w:t xml:space="preserve">Робочій групі </w:t>
      </w:r>
      <w:r w:rsidR="003A5140" w:rsidRPr="00FC2852">
        <w:rPr>
          <w:sz w:val="28"/>
          <w:szCs w:val="28"/>
        </w:rPr>
        <w:t>з планування розвитку системи соціального захисту та соціального обслуговування населення в громаді</w:t>
      </w:r>
      <w:r w:rsidR="003A5140">
        <w:rPr>
          <w:sz w:val="28"/>
          <w:szCs w:val="28"/>
        </w:rPr>
        <w:t xml:space="preserve"> </w:t>
      </w:r>
      <w:r w:rsidR="003A5140" w:rsidRPr="00124F84">
        <w:rPr>
          <w:sz w:val="28"/>
          <w:szCs w:val="28"/>
        </w:rPr>
        <w:t>в своїй діяльності керуватись чинними нормативними актами з питань, що належать до її повноважень.</w:t>
      </w:r>
    </w:p>
    <w:p w:rsidR="00C825B4" w:rsidRDefault="00C825B4" w:rsidP="00EC10EA">
      <w:pPr>
        <w:tabs>
          <w:tab w:val="left" w:pos="540"/>
        </w:tabs>
        <w:jc w:val="both"/>
        <w:rPr>
          <w:sz w:val="28"/>
          <w:szCs w:val="28"/>
        </w:rPr>
      </w:pPr>
      <w:del w:id="18" w:author="Администратор" w:date="2025-05-27T12:21:00Z">
        <w:r w:rsidDel="00B56155">
          <w:rPr>
            <w:sz w:val="28"/>
            <w:szCs w:val="28"/>
          </w:rPr>
          <w:delText>.</w:delText>
        </w:r>
      </w:del>
    </w:p>
    <w:p w:rsidR="00C825B4" w:rsidRDefault="00C825B4" w:rsidP="00EB315E">
      <w:pPr>
        <w:pStyle w:val="a5"/>
        <w:tabs>
          <w:tab w:val="left" w:pos="540"/>
        </w:tabs>
        <w:spacing w:line="240" w:lineRule="auto"/>
        <w:rPr>
          <w:sz w:val="28"/>
          <w:szCs w:val="28"/>
          <w:lang w:val="uk-UA"/>
        </w:rPr>
      </w:pPr>
      <w:r w:rsidRPr="00EB315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</w:p>
    <w:p w:rsidR="00C825B4" w:rsidRDefault="00C825B4" w:rsidP="00EB315E">
      <w:pPr>
        <w:pStyle w:val="a5"/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EB315E">
        <w:rPr>
          <w:sz w:val="28"/>
          <w:szCs w:val="28"/>
          <w:lang w:val="uk-UA"/>
        </w:rPr>
        <w:t xml:space="preserve"> </w:t>
      </w:r>
      <w:r w:rsidRPr="00EB315E">
        <w:rPr>
          <w:rFonts w:ascii="Times New Roman" w:hAnsi="Times New Roman"/>
          <w:sz w:val="28"/>
          <w:szCs w:val="28"/>
          <w:lang w:val="uk-UA"/>
        </w:rPr>
        <w:t>4.</w:t>
      </w:r>
      <w:r w:rsidRPr="00EB315E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Начальнику У</w:t>
      </w:r>
      <w:r w:rsidRPr="00527A72">
        <w:rPr>
          <w:rFonts w:ascii="Times New Roman" w:hAnsi="Times New Roman"/>
          <w:sz w:val="28"/>
          <w:szCs w:val="28"/>
          <w:lang w:val="uk-UA"/>
        </w:rPr>
        <w:t xml:space="preserve">правління соціального захисту населення Ніжинської міської ради </w:t>
      </w:r>
      <w:r w:rsidR="003A5140">
        <w:rPr>
          <w:rFonts w:ascii="Times New Roman" w:hAnsi="Times New Roman"/>
          <w:sz w:val="28"/>
          <w:szCs w:val="28"/>
          <w:lang w:val="uk-UA"/>
        </w:rPr>
        <w:t>Оксані Смазі</w:t>
      </w:r>
      <w:r w:rsidRPr="00527A72">
        <w:rPr>
          <w:rFonts w:ascii="Times New Roman" w:hAnsi="Times New Roman"/>
          <w:sz w:val="28"/>
          <w:szCs w:val="28"/>
          <w:lang w:val="uk-UA"/>
        </w:rPr>
        <w:t xml:space="preserve"> забезп</w:t>
      </w:r>
      <w:r>
        <w:rPr>
          <w:rFonts w:ascii="Times New Roman" w:hAnsi="Times New Roman"/>
          <w:sz w:val="28"/>
          <w:szCs w:val="28"/>
          <w:lang w:val="uk-UA"/>
        </w:rPr>
        <w:t>ечити оприлюднення цього розпорядження</w:t>
      </w:r>
      <w:r w:rsidRPr="00527A72">
        <w:rPr>
          <w:rFonts w:ascii="Times New Roman" w:hAnsi="Times New Roman"/>
          <w:sz w:val="28"/>
          <w:szCs w:val="28"/>
          <w:lang w:val="uk-UA"/>
        </w:rPr>
        <w:t xml:space="preserve"> на сайті Ніжинської міської ради  протягом  п’яти робочих днів з дня прийняття.</w:t>
      </w:r>
    </w:p>
    <w:p w:rsidR="00C825B4" w:rsidRDefault="00C825B4" w:rsidP="007B57A4">
      <w:pPr>
        <w:jc w:val="both"/>
        <w:rPr>
          <w:sz w:val="28"/>
          <w:szCs w:val="28"/>
        </w:rPr>
      </w:pPr>
    </w:p>
    <w:p w:rsidR="00C825B4" w:rsidRDefault="00C825B4" w:rsidP="00230B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Визнати таким, що втратило чинність, розпорядження міського голови</w:t>
      </w:r>
      <w:r w:rsidRPr="007B57A4">
        <w:rPr>
          <w:sz w:val="28"/>
          <w:szCs w:val="28"/>
        </w:rPr>
        <w:t xml:space="preserve"> </w:t>
      </w:r>
      <w:r w:rsidRPr="007B77AF">
        <w:rPr>
          <w:sz w:val="28"/>
          <w:szCs w:val="28"/>
        </w:rPr>
        <w:t xml:space="preserve">від </w:t>
      </w:r>
      <w:r w:rsidR="003A5140">
        <w:rPr>
          <w:sz w:val="28"/>
          <w:szCs w:val="28"/>
        </w:rPr>
        <w:t>27</w:t>
      </w:r>
      <w:r w:rsidRPr="007B77AF">
        <w:rPr>
          <w:sz w:val="28"/>
          <w:szCs w:val="28"/>
        </w:rPr>
        <w:t xml:space="preserve"> </w:t>
      </w:r>
      <w:r w:rsidR="003A5140">
        <w:rPr>
          <w:sz w:val="28"/>
          <w:szCs w:val="28"/>
        </w:rPr>
        <w:t>січня</w:t>
      </w:r>
      <w:r w:rsidRPr="007B77AF">
        <w:rPr>
          <w:sz w:val="28"/>
          <w:szCs w:val="28"/>
        </w:rPr>
        <w:t xml:space="preserve"> 202</w:t>
      </w:r>
      <w:r w:rsidR="003A5140">
        <w:rPr>
          <w:sz w:val="28"/>
          <w:szCs w:val="28"/>
        </w:rPr>
        <w:t>3</w:t>
      </w:r>
      <w:r w:rsidRPr="007B77AF">
        <w:rPr>
          <w:sz w:val="28"/>
          <w:szCs w:val="28"/>
        </w:rPr>
        <w:t xml:space="preserve"> року № </w:t>
      </w:r>
      <w:r w:rsidR="003A5140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7B77AF">
        <w:rPr>
          <w:sz w:val="28"/>
          <w:szCs w:val="28"/>
        </w:rPr>
        <w:t>«Про створення Робочої групи з планування розвитку системи соціального захисту</w:t>
      </w:r>
      <w:del w:id="19" w:author="Администратор" w:date="2025-05-27T12:22:00Z">
        <w:r w:rsidRPr="007B77AF" w:rsidDel="0081076A">
          <w:rPr>
            <w:sz w:val="28"/>
            <w:szCs w:val="28"/>
          </w:rPr>
          <w:delText xml:space="preserve"> </w:delText>
        </w:r>
      </w:del>
      <w:r w:rsidRPr="007B77AF">
        <w:rPr>
          <w:sz w:val="28"/>
          <w:szCs w:val="28"/>
        </w:rPr>
        <w:t xml:space="preserve"> та соціального обслуговування населення в громаді»</w:t>
      </w:r>
      <w:r>
        <w:rPr>
          <w:sz w:val="28"/>
          <w:szCs w:val="28"/>
        </w:rPr>
        <w:t>.</w:t>
      </w:r>
    </w:p>
    <w:p w:rsidR="00C825B4" w:rsidRDefault="00C825B4" w:rsidP="00EC10EA">
      <w:pPr>
        <w:tabs>
          <w:tab w:val="left" w:pos="540"/>
        </w:tabs>
        <w:jc w:val="both"/>
        <w:rPr>
          <w:sz w:val="28"/>
          <w:szCs w:val="28"/>
        </w:rPr>
      </w:pPr>
    </w:p>
    <w:p w:rsidR="00C825B4" w:rsidRPr="00CD197F" w:rsidRDefault="00C825B4" w:rsidP="00EC10E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6. Контроль за виконанням цього розпорядження покласти</w:t>
      </w:r>
      <w:r w:rsidRPr="00CD197F">
        <w:rPr>
          <w:sz w:val="28"/>
          <w:szCs w:val="28"/>
        </w:rPr>
        <w:t xml:space="preserve"> на заступника міського голови з питань діяльності виконавчих органів ради </w:t>
      </w:r>
      <w:r>
        <w:rPr>
          <w:sz w:val="28"/>
          <w:szCs w:val="28"/>
        </w:rPr>
        <w:t xml:space="preserve">Ірину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>.</w:t>
      </w:r>
    </w:p>
    <w:p w:rsidR="00C825B4" w:rsidRDefault="00C825B4" w:rsidP="00BB026D">
      <w:pPr>
        <w:pStyle w:val="Style6"/>
        <w:widowControl/>
        <w:tabs>
          <w:tab w:val="left" w:pos="1056"/>
        </w:tabs>
        <w:spacing w:line="240" w:lineRule="auto"/>
        <w:ind w:firstLine="0"/>
        <w:rPr>
          <w:sz w:val="28"/>
          <w:szCs w:val="28"/>
          <w:lang w:val="uk-UA"/>
        </w:rPr>
      </w:pPr>
    </w:p>
    <w:p w:rsidR="00C825B4" w:rsidRDefault="00C825B4" w:rsidP="00BB026D">
      <w:pPr>
        <w:pStyle w:val="Style6"/>
        <w:widowControl/>
        <w:tabs>
          <w:tab w:val="left" w:pos="1056"/>
        </w:tabs>
        <w:spacing w:line="240" w:lineRule="auto"/>
        <w:ind w:firstLine="0"/>
        <w:rPr>
          <w:sz w:val="28"/>
          <w:szCs w:val="28"/>
          <w:lang w:val="uk-UA"/>
        </w:rPr>
      </w:pPr>
    </w:p>
    <w:p w:rsidR="00C825B4" w:rsidRDefault="00C825B4" w:rsidP="00BB026D">
      <w:pPr>
        <w:pStyle w:val="Style6"/>
        <w:widowControl/>
        <w:tabs>
          <w:tab w:val="left" w:pos="1056"/>
        </w:tabs>
        <w:spacing w:line="240" w:lineRule="auto"/>
        <w:ind w:firstLine="0"/>
        <w:rPr>
          <w:sz w:val="28"/>
          <w:szCs w:val="28"/>
          <w:lang w:val="uk-UA"/>
        </w:rPr>
      </w:pPr>
    </w:p>
    <w:p w:rsidR="00C825B4" w:rsidRPr="00BB026D" w:rsidRDefault="00C825B4" w:rsidP="00BB026D">
      <w:pPr>
        <w:pStyle w:val="Style6"/>
        <w:widowControl/>
        <w:tabs>
          <w:tab w:val="left" w:pos="1056"/>
        </w:tabs>
        <w:spacing w:line="240" w:lineRule="auto"/>
        <w:ind w:firstLine="0"/>
        <w:rPr>
          <w:sz w:val="28"/>
          <w:szCs w:val="28"/>
          <w:lang w:val="uk-UA" w:eastAsia="uk-UA"/>
        </w:rPr>
      </w:pPr>
      <w:r w:rsidRPr="00BE17C8">
        <w:rPr>
          <w:rStyle w:val="FontStyle15"/>
          <w:sz w:val="28"/>
          <w:szCs w:val="28"/>
          <w:lang w:val="uk-UA" w:eastAsia="uk-UA"/>
        </w:rPr>
        <w:t>Міський голова</w:t>
      </w:r>
      <w:r w:rsidRPr="00BE17C8">
        <w:rPr>
          <w:rStyle w:val="FontStyle15"/>
          <w:sz w:val="28"/>
          <w:szCs w:val="28"/>
          <w:lang w:val="uk-UA" w:eastAsia="uk-UA"/>
        </w:rPr>
        <w:tab/>
      </w:r>
      <w:r w:rsidRPr="00BE17C8">
        <w:rPr>
          <w:rStyle w:val="FontStyle15"/>
          <w:sz w:val="28"/>
          <w:szCs w:val="28"/>
          <w:lang w:val="uk-UA" w:eastAsia="uk-UA"/>
        </w:rPr>
        <w:tab/>
        <w:t xml:space="preserve">          </w:t>
      </w:r>
      <w:r w:rsidRPr="00BE17C8">
        <w:rPr>
          <w:rStyle w:val="FontStyle15"/>
          <w:sz w:val="28"/>
          <w:szCs w:val="28"/>
          <w:lang w:val="uk-UA" w:eastAsia="uk-UA"/>
        </w:rPr>
        <w:tab/>
      </w:r>
      <w:r w:rsidRPr="00BE17C8">
        <w:rPr>
          <w:rStyle w:val="FontStyle15"/>
          <w:sz w:val="28"/>
          <w:szCs w:val="28"/>
          <w:lang w:val="uk-UA" w:eastAsia="uk-UA"/>
        </w:rPr>
        <w:tab/>
      </w:r>
      <w:r w:rsidRPr="00BE17C8">
        <w:rPr>
          <w:rStyle w:val="FontStyle15"/>
          <w:sz w:val="28"/>
          <w:szCs w:val="28"/>
          <w:lang w:val="uk-UA" w:eastAsia="uk-UA"/>
        </w:rPr>
        <w:tab/>
      </w:r>
      <w:r w:rsidRPr="00BE17C8">
        <w:rPr>
          <w:rStyle w:val="FontStyle15"/>
          <w:sz w:val="28"/>
          <w:szCs w:val="28"/>
          <w:lang w:val="uk-UA" w:eastAsia="uk-UA"/>
        </w:rPr>
        <w:tab/>
      </w:r>
      <w:r w:rsidRPr="00BE17C8">
        <w:rPr>
          <w:rStyle w:val="FontStyle15"/>
          <w:sz w:val="28"/>
          <w:szCs w:val="28"/>
          <w:lang w:val="uk-UA" w:eastAsia="uk-UA"/>
        </w:rPr>
        <w:tab/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    </w:t>
      </w:r>
      <w:r w:rsidRPr="00BE17C8">
        <w:rPr>
          <w:rStyle w:val="FontStyle15"/>
          <w:sz w:val="28"/>
          <w:szCs w:val="28"/>
          <w:lang w:val="uk-UA" w:eastAsia="uk-UA"/>
        </w:rPr>
        <w:t xml:space="preserve">     Олександр КОДОЛА</w:t>
      </w: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ins w:id="20" w:author="Администратор" w:date="2025-05-27T12:11:00Z"/>
          <w:lang w:eastAsia="en-US"/>
        </w:rPr>
      </w:pPr>
    </w:p>
    <w:p w:rsidR="005D634F" w:rsidRDefault="005D634F" w:rsidP="001C77C4">
      <w:pPr>
        <w:rPr>
          <w:ins w:id="21" w:author="Администратор" w:date="2025-05-27T12:11:00Z"/>
          <w:lang w:eastAsia="en-US"/>
        </w:rPr>
      </w:pPr>
    </w:p>
    <w:p w:rsidR="005D634F" w:rsidRDefault="005D634F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Pr="003A5140" w:rsidRDefault="00C825B4" w:rsidP="00983A2B">
      <w:pPr>
        <w:pStyle w:val="Standard"/>
        <w:ind w:right="141"/>
        <w:rPr>
          <w:sz w:val="28"/>
          <w:szCs w:val="28"/>
          <w:lang w:val="uk-UA"/>
        </w:rPr>
      </w:pPr>
      <w:r w:rsidRPr="003A5140">
        <w:rPr>
          <w:sz w:val="28"/>
          <w:szCs w:val="28"/>
          <w:lang w:val="uk-UA"/>
        </w:rPr>
        <w:lastRenderedPageBreak/>
        <w:t>Візують:</w:t>
      </w:r>
    </w:p>
    <w:p w:rsidR="00C825B4" w:rsidRPr="008E65E0" w:rsidRDefault="00C825B4" w:rsidP="00983A2B">
      <w:pPr>
        <w:contextualSpacing/>
        <w:jc w:val="both"/>
        <w:rPr>
          <w:sz w:val="28"/>
          <w:szCs w:val="28"/>
        </w:rPr>
      </w:pPr>
    </w:p>
    <w:p w:rsidR="00C825B4" w:rsidRPr="00E75E79" w:rsidRDefault="00C825B4" w:rsidP="00983A2B">
      <w:pPr>
        <w:contextualSpacing/>
        <w:jc w:val="both"/>
        <w:rPr>
          <w:sz w:val="28"/>
          <w:szCs w:val="28"/>
        </w:rPr>
      </w:pPr>
      <w:r w:rsidRPr="00E75E79">
        <w:rPr>
          <w:sz w:val="28"/>
          <w:szCs w:val="28"/>
        </w:rPr>
        <w:t xml:space="preserve">Начальник </w:t>
      </w:r>
      <w:r w:rsidR="003A5140">
        <w:rPr>
          <w:sz w:val="28"/>
          <w:szCs w:val="28"/>
        </w:rPr>
        <w:t>У</w:t>
      </w:r>
      <w:r w:rsidRPr="00E75E79">
        <w:rPr>
          <w:sz w:val="28"/>
          <w:szCs w:val="28"/>
        </w:rPr>
        <w:t xml:space="preserve">правління </w:t>
      </w:r>
    </w:p>
    <w:p w:rsidR="00C825B4" w:rsidRPr="00E75E79" w:rsidRDefault="00C825B4" w:rsidP="00983A2B">
      <w:pPr>
        <w:contextualSpacing/>
        <w:jc w:val="both"/>
        <w:rPr>
          <w:sz w:val="28"/>
          <w:szCs w:val="28"/>
        </w:rPr>
      </w:pPr>
      <w:r w:rsidRPr="00E75E79">
        <w:rPr>
          <w:sz w:val="28"/>
          <w:szCs w:val="28"/>
        </w:rPr>
        <w:t xml:space="preserve">соціального захисту населення </w:t>
      </w:r>
    </w:p>
    <w:p w:rsidR="00C825B4" w:rsidRPr="00E75E79" w:rsidRDefault="00C825B4" w:rsidP="00983A2B">
      <w:pPr>
        <w:contextualSpacing/>
        <w:jc w:val="both"/>
        <w:rPr>
          <w:sz w:val="28"/>
          <w:szCs w:val="28"/>
        </w:rPr>
      </w:pPr>
      <w:r w:rsidRPr="00E75E79">
        <w:rPr>
          <w:sz w:val="28"/>
          <w:szCs w:val="28"/>
        </w:rPr>
        <w:t xml:space="preserve">Ніжинської міської ради         </w:t>
      </w:r>
      <w:r w:rsidRPr="00E75E79">
        <w:rPr>
          <w:sz w:val="28"/>
          <w:szCs w:val="28"/>
        </w:rPr>
        <w:tab/>
      </w:r>
      <w:r w:rsidRPr="00E75E79">
        <w:rPr>
          <w:sz w:val="28"/>
          <w:szCs w:val="28"/>
        </w:rPr>
        <w:tab/>
      </w:r>
      <w:r w:rsidRPr="00E75E79">
        <w:rPr>
          <w:sz w:val="28"/>
          <w:szCs w:val="28"/>
        </w:rPr>
        <w:tab/>
      </w:r>
      <w:r w:rsidRPr="00E75E79">
        <w:rPr>
          <w:sz w:val="28"/>
          <w:szCs w:val="28"/>
        </w:rPr>
        <w:tab/>
        <w:t xml:space="preserve">         </w:t>
      </w:r>
      <w:r w:rsidR="003A5140">
        <w:rPr>
          <w:sz w:val="28"/>
          <w:szCs w:val="28"/>
        </w:rPr>
        <w:t xml:space="preserve">        </w:t>
      </w:r>
      <w:r w:rsidRPr="00E75E79">
        <w:rPr>
          <w:sz w:val="28"/>
          <w:szCs w:val="28"/>
        </w:rPr>
        <w:t xml:space="preserve"> </w:t>
      </w:r>
      <w:r w:rsidR="003A5140">
        <w:rPr>
          <w:sz w:val="28"/>
          <w:szCs w:val="28"/>
        </w:rPr>
        <w:t>Оксана СМАГА</w:t>
      </w:r>
      <w:r w:rsidRPr="00E75E79">
        <w:rPr>
          <w:sz w:val="28"/>
          <w:szCs w:val="28"/>
        </w:rPr>
        <w:t xml:space="preserve"> </w:t>
      </w:r>
    </w:p>
    <w:p w:rsidR="00C825B4" w:rsidRPr="00E75E79" w:rsidRDefault="00C825B4" w:rsidP="00983A2B">
      <w:pPr>
        <w:tabs>
          <w:tab w:val="left" w:pos="7200"/>
        </w:tabs>
        <w:rPr>
          <w:sz w:val="28"/>
          <w:szCs w:val="28"/>
        </w:rPr>
      </w:pPr>
    </w:p>
    <w:p w:rsidR="00C825B4" w:rsidRPr="00E75E79" w:rsidRDefault="00C825B4" w:rsidP="00983A2B">
      <w:pPr>
        <w:tabs>
          <w:tab w:val="left" w:pos="4970"/>
        </w:tabs>
        <w:rPr>
          <w:sz w:val="28"/>
          <w:szCs w:val="28"/>
        </w:rPr>
      </w:pPr>
      <w:r w:rsidRPr="00E75E79">
        <w:rPr>
          <w:sz w:val="28"/>
          <w:szCs w:val="28"/>
        </w:rPr>
        <w:t>Заступник міського голови</w:t>
      </w:r>
    </w:p>
    <w:p w:rsidR="00C825B4" w:rsidRPr="00E75E79" w:rsidRDefault="00C825B4" w:rsidP="00983A2B">
      <w:pPr>
        <w:tabs>
          <w:tab w:val="left" w:pos="4970"/>
        </w:tabs>
        <w:rPr>
          <w:sz w:val="28"/>
          <w:szCs w:val="28"/>
        </w:rPr>
      </w:pPr>
      <w:r w:rsidRPr="00E75E79">
        <w:rPr>
          <w:sz w:val="28"/>
          <w:szCs w:val="28"/>
        </w:rPr>
        <w:t>з питань діяльності виконавчих органів ради                              Ірина ГРОЗЕНКО</w:t>
      </w:r>
    </w:p>
    <w:p w:rsidR="00C825B4" w:rsidRPr="006253A2" w:rsidRDefault="00C825B4" w:rsidP="00983A2B">
      <w:pPr>
        <w:tabs>
          <w:tab w:val="left" w:pos="7200"/>
        </w:tabs>
        <w:rPr>
          <w:color w:val="FF0000"/>
          <w:sz w:val="28"/>
          <w:szCs w:val="28"/>
        </w:rPr>
      </w:pPr>
    </w:p>
    <w:p w:rsidR="00C825B4" w:rsidRPr="00E75E79" w:rsidRDefault="00C825B4" w:rsidP="00983A2B">
      <w:pPr>
        <w:tabs>
          <w:tab w:val="left" w:pos="4970"/>
        </w:tabs>
        <w:rPr>
          <w:sz w:val="28"/>
          <w:szCs w:val="28"/>
        </w:rPr>
      </w:pPr>
      <w:r w:rsidRPr="00E75E79">
        <w:rPr>
          <w:sz w:val="28"/>
          <w:szCs w:val="28"/>
        </w:rPr>
        <w:t>Начальник відділу юридично-кадрового</w:t>
      </w:r>
    </w:p>
    <w:p w:rsidR="00C825B4" w:rsidRPr="00E75E79" w:rsidRDefault="00C825B4" w:rsidP="00983A2B">
      <w:pPr>
        <w:tabs>
          <w:tab w:val="left" w:pos="4970"/>
        </w:tabs>
        <w:rPr>
          <w:sz w:val="28"/>
          <w:szCs w:val="28"/>
        </w:rPr>
      </w:pPr>
      <w:r w:rsidRPr="00E75E79">
        <w:rPr>
          <w:sz w:val="28"/>
          <w:szCs w:val="28"/>
        </w:rPr>
        <w:t>забезпечення  апарату виконавчого комітету                                 В’ячеслав ЛЕГА</w:t>
      </w:r>
    </w:p>
    <w:p w:rsidR="00C825B4" w:rsidRPr="006253A2" w:rsidRDefault="00C825B4" w:rsidP="00983A2B">
      <w:pPr>
        <w:pStyle w:val="a9"/>
        <w:spacing w:before="0" w:beforeAutospacing="0" w:after="0" w:afterAutospacing="0"/>
        <w:rPr>
          <w:color w:val="FF0000"/>
          <w:sz w:val="28"/>
          <w:szCs w:val="28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771586" w:rsidRDefault="00771586" w:rsidP="001C77C4">
      <w:pPr>
        <w:rPr>
          <w:lang w:eastAsia="en-US"/>
        </w:rPr>
      </w:pPr>
    </w:p>
    <w:p w:rsidR="00771586" w:rsidRDefault="00771586" w:rsidP="001C77C4">
      <w:pPr>
        <w:rPr>
          <w:lang w:eastAsia="en-US"/>
        </w:rPr>
      </w:pPr>
    </w:p>
    <w:p w:rsidR="00771586" w:rsidRDefault="00771586" w:rsidP="001C77C4">
      <w:pPr>
        <w:rPr>
          <w:lang w:eastAsia="en-US"/>
        </w:rPr>
      </w:pPr>
    </w:p>
    <w:p w:rsidR="00771586" w:rsidRDefault="00771586" w:rsidP="001C77C4">
      <w:pPr>
        <w:rPr>
          <w:lang w:eastAsia="en-US"/>
        </w:rPr>
      </w:pPr>
    </w:p>
    <w:p w:rsidR="00771586" w:rsidRDefault="00771586" w:rsidP="001C77C4">
      <w:pPr>
        <w:rPr>
          <w:lang w:eastAsia="en-US"/>
        </w:rPr>
      </w:pPr>
    </w:p>
    <w:p w:rsidR="0026754B" w:rsidRDefault="0026754B" w:rsidP="001C77C4">
      <w:pPr>
        <w:rPr>
          <w:lang w:eastAsia="en-US"/>
        </w:rPr>
      </w:pPr>
    </w:p>
    <w:p w:rsidR="0026754B" w:rsidRDefault="0026754B" w:rsidP="001C77C4">
      <w:pPr>
        <w:rPr>
          <w:lang w:eastAsia="en-US"/>
        </w:rPr>
      </w:pPr>
    </w:p>
    <w:p w:rsidR="0026754B" w:rsidRDefault="0026754B" w:rsidP="001C77C4">
      <w:pPr>
        <w:rPr>
          <w:lang w:eastAsia="en-US"/>
        </w:rPr>
      </w:pPr>
    </w:p>
    <w:p w:rsidR="0026754B" w:rsidDel="008E4DBD" w:rsidRDefault="0026754B" w:rsidP="001C77C4">
      <w:pPr>
        <w:rPr>
          <w:del w:id="22" w:author="Администратор" w:date="2025-05-27T12:11:00Z"/>
          <w:lang w:eastAsia="en-US"/>
        </w:rPr>
      </w:pPr>
    </w:p>
    <w:p w:rsidR="00771586" w:rsidDel="008E4DBD" w:rsidRDefault="00771586" w:rsidP="001C77C4">
      <w:pPr>
        <w:rPr>
          <w:del w:id="23" w:author="Администратор" w:date="2025-05-27T12:11:00Z"/>
          <w:lang w:eastAsia="en-US"/>
        </w:rPr>
      </w:pPr>
    </w:p>
    <w:p w:rsidR="00C825B4" w:rsidRDefault="00C825B4" w:rsidP="001C77C4">
      <w:pPr>
        <w:rPr>
          <w:lang w:eastAsia="en-US"/>
        </w:rPr>
      </w:pPr>
    </w:p>
    <w:p w:rsidR="00C825B4" w:rsidRPr="001C77C4" w:rsidRDefault="00C825B4" w:rsidP="001C77C4">
      <w:pPr>
        <w:rPr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C825B4" w:rsidTr="00FC0E7A">
        <w:tc>
          <w:tcPr>
            <w:tcW w:w="4927" w:type="dxa"/>
          </w:tcPr>
          <w:p w:rsidR="00C825B4" w:rsidRPr="00FC0E7A" w:rsidRDefault="00C825B4" w:rsidP="00FC0E7A">
            <w:pPr>
              <w:pStyle w:val="ac"/>
              <w:spacing w:after="0" w:line="24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C825B4" w:rsidDel="008E4DBD" w:rsidRDefault="00C825B4" w:rsidP="00FC0E7A">
            <w:pPr>
              <w:pStyle w:val="ac"/>
              <w:spacing w:after="0" w:line="240" w:lineRule="auto"/>
              <w:jc w:val="left"/>
              <w:rPr>
                <w:del w:id="24" w:author="Администратор" w:date="2025-05-27T12:11:00Z"/>
                <w:rFonts w:ascii="Times New Roman" w:hAnsi="Times New Roman"/>
                <w:sz w:val="28"/>
                <w:szCs w:val="28"/>
                <w:lang w:val="uk-UA"/>
              </w:rPr>
            </w:pPr>
            <w:del w:id="25" w:author="Администратор" w:date="2025-05-27T12:11:00Z">
              <w:r w:rsidDel="008E4DBD">
                <w:rPr>
                  <w:rFonts w:ascii="Times New Roman" w:hAnsi="Times New Roman"/>
                  <w:sz w:val="28"/>
                  <w:szCs w:val="28"/>
                  <w:lang w:val="uk-UA"/>
                </w:rPr>
                <w:delText>Додаток 1</w:delText>
              </w:r>
            </w:del>
          </w:p>
          <w:p w:rsidR="00C825B4" w:rsidRPr="008B739F" w:rsidDel="008E4DBD" w:rsidRDefault="00C825B4">
            <w:pPr>
              <w:pStyle w:val="ac"/>
              <w:spacing w:after="0" w:line="240" w:lineRule="auto"/>
              <w:jc w:val="left"/>
              <w:rPr>
                <w:del w:id="26" w:author="Администратор" w:date="2025-05-27T12:11:00Z"/>
              </w:rPr>
              <w:pPrChange w:id="27" w:author="Администратор" w:date="2025-05-27T12:11:00Z">
                <w:pPr/>
              </w:pPrChange>
            </w:pPr>
          </w:p>
          <w:p w:rsidR="00C825B4" w:rsidRPr="00B13E72" w:rsidRDefault="00C825B4" w:rsidP="00FC0E7A">
            <w:pPr>
              <w:pStyle w:val="ac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3E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ЗАТВЕРДЖЕНО </w:t>
            </w:r>
          </w:p>
          <w:p w:rsidR="00C825B4" w:rsidRPr="00FC0E7A" w:rsidRDefault="00C825B4" w:rsidP="00FC0E7A">
            <w:pPr>
              <w:pStyle w:val="ac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розпорядженн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FC0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0E7A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FC0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0E7A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FC0E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825B4" w:rsidRPr="00843122" w:rsidRDefault="00771586" w:rsidP="00FC0E7A">
            <w:pPr>
              <w:pStyle w:val="ac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  <w:rPrChange w:id="28" w:author="Администратор" w:date="2025-05-29T08:49:00Z">
                  <w:rPr>
                    <w:rFonts w:ascii="Times New Roman" w:hAnsi="Times New Roman"/>
                    <w:sz w:val="28"/>
                    <w:szCs w:val="28"/>
                    <w:lang w:val="uk-UA"/>
                  </w:rPr>
                </w:rPrChange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ins w:id="29" w:author="Администратор" w:date="2025-05-29T08:49:00Z">
              <w:r w:rsidR="00843122">
                <w:rPr>
                  <w:rFonts w:ascii="Times New Roman" w:hAnsi="Times New Roman"/>
                  <w:sz w:val="28"/>
                  <w:szCs w:val="28"/>
                  <w:lang w:val="uk-UA"/>
                </w:rPr>
                <w:t xml:space="preserve">29 травня </w:t>
              </w:r>
            </w:ins>
            <w:del w:id="30" w:author="Администратор" w:date="2025-05-29T08:49:00Z">
              <w:r w:rsidDel="00843122">
                <w:rPr>
                  <w:rFonts w:ascii="Times New Roman" w:hAnsi="Times New Roman"/>
                  <w:sz w:val="28"/>
                  <w:szCs w:val="28"/>
                  <w:lang w:val="uk-UA"/>
                </w:rPr>
                <w:delText xml:space="preserve">              </w:delText>
              </w:r>
              <w:r w:rsidR="00C825B4" w:rsidRPr="00FC0E7A" w:rsidDel="00843122">
                <w:rPr>
                  <w:rFonts w:ascii="Times New Roman" w:hAnsi="Times New Roman"/>
                  <w:sz w:val="28"/>
                  <w:szCs w:val="28"/>
                  <w:lang w:val="uk-UA"/>
                </w:rPr>
                <w:delText xml:space="preserve"> </w:delText>
              </w:r>
              <w:r w:rsidDel="00843122">
                <w:rPr>
                  <w:rFonts w:ascii="Times New Roman" w:hAnsi="Times New Roman"/>
                  <w:sz w:val="28"/>
                  <w:szCs w:val="28"/>
                  <w:lang w:val="uk-UA"/>
                </w:rPr>
                <w:delText xml:space="preserve">        </w:delText>
              </w:r>
            </w:del>
            <w:r w:rsidR="00C825B4" w:rsidRPr="00FC0E7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825B4" w:rsidRPr="00FC0E7A">
              <w:rPr>
                <w:rFonts w:ascii="Times New Roman" w:hAnsi="Times New Roman"/>
                <w:sz w:val="28"/>
                <w:szCs w:val="28"/>
              </w:rPr>
              <w:t xml:space="preserve"> р.  </w:t>
            </w:r>
            <w:r w:rsidR="00C825B4" w:rsidRPr="00FC0E7A"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№ </w:t>
            </w:r>
            <w:ins w:id="31" w:author="Администратор" w:date="2025-05-29T08:49:00Z">
              <w:r w:rsidR="00843122" w:rsidRPr="00843122">
                <w:rPr>
                  <w:rStyle w:val="ab"/>
                  <w:rFonts w:ascii="Times New Roman" w:hAnsi="Times New Roman"/>
                  <w:b w:val="0"/>
                  <w:color w:val="000000"/>
                  <w:sz w:val="28"/>
                  <w:szCs w:val="28"/>
                  <w:lang w:val="uk-UA"/>
                  <w:rPrChange w:id="32" w:author="Администратор" w:date="2025-05-29T08:49:00Z">
                    <w:rPr>
                      <w:rStyle w:val="ab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uk-UA"/>
                    </w:rPr>
                  </w:rPrChange>
                </w:rPr>
                <w:t>1</w:t>
              </w:r>
              <w:r w:rsidR="00843122" w:rsidRPr="00843122">
                <w:rPr>
                  <w:rStyle w:val="ab"/>
                  <w:rFonts w:ascii="Times New Roman" w:hAnsi="Times New Roman"/>
                  <w:b w:val="0"/>
                  <w:color w:val="000000"/>
                  <w:sz w:val="28"/>
                  <w:szCs w:val="28"/>
                  <w:lang w:val="uk-UA"/>
                  <w:rPrChange w:id="33" w:author="Администратор" w:date="2025-05-29T08:49:00Z">
                    <w:rPr>
                      <w:rStyle w:val="ab"/>
                      <w:color w:val="000000"/>
                      <w:lang w:val="uk-UA"/>
                    </w:rPr>
                  </w:rPrChange>
                </w:rPr>
                <w:t>01</w:t>
              </w:r>
            </w:ins>
          </w:p>
          <w:p w:rsidR="00C825B4" w:rsidRPr="00FC0E7A" w:rsidRDefault="00C825B4" w:rsidP="00FC0E7A">
            <w:pPr>
              <w:pStyle w:val="ac"/>
              <w:spacing w:after="0" w:line="240" w:lineRule="auto"/>
              <w:jc w:val="lef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825B4" w:rsidRDefault="00C825B4" w:rsidP="001B16E9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C51408">
      <w:pPr>
        <w:pStyle w:val="Standard"/>
        <w:ind w:right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</w:t>
      </w:r>
    </w:p>
    <w:p w:rsidR="00C825B4" w:rsidRPr="001B16E9" w:rsidRDefault="00C825B4" w:rsidP="001B16E9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16E9">
        <w:rPr>
          <w:rFonts w:ascii="Times New Roman" w:hAnsi="Times New Roman"/>
          <w:b/>
          <w:sz w:val="28"/>
          <w:szCs w:val="28"/>
          <w:lang w:val="uk-UA"/>
        </w:rPr>
        <w:t>Робочої групи з планування розвитку системи соціального захисту</w:t>
      </w:r>
    </w:p>
    <w:p w:rsidR="00C825B4" w:rsidRPr="001B16E9" w:rsidRDefault="00C825B4" w:rsidP="001B16E9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16E9">
        <w:rPr>
          <w:rFonts w:ascii="Times New Roman" w:hAnsi="Times New Roman"/>
          <w:b/>
          <w:sz w:val="28"/>
          <w:szCs w:val="28"/>
        </w:rPr>
        <w:t xml:space="preserve">та </w:t>
      </w:r>
      <w:proofErr w:type="spellStart"/>
      <w:r w:rsidRPr="001B16E9">
        <w:rPr>
          <w:rFonts w:ascii="Times New Roman" w:hAnsi="Times New Roman"/>
          <w:b/>
          <w:sz w:val="28"/>
          <w:szCs w:val="28"/>
        </w:rPr>
        <w:t>соціального</w:t>
      </w:r>
      <w:proofErr w:type="spellEnd"/>
      <w:r w:rsidRPr="001B16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B16E9">
        <w:rPr>
          <w:rFonts w:ascii="Times New Roman" w:hAnsi="Times New Roman"/>
          <w:b/>
          <w:sz w:val="28"/>
          <w:szCs w:val="28"/>
        </w:rPr>
        <w:t>обслуговування</w:t>
      </w:r>
      <w:proofErr w:type="spellEnd"/>
      <w:r w:rsidRPr="001B16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B16E9">
        <w:rPr>
          <w:rFonts w:ascii="Times New Roman" w:hAnsi="Times New Roman"/>
          <w:b/>
          <w:sz w:val="28"/>
          <w:szCs w:val="28"/>
        </w:rPr>
        <w:t>населення</w:t>
      </w:r>
      <w:proofErr w:type="spellEnd"/>
      <w:r w:rsidRPr="001B16E9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1B16E9">
        <w:rPr>
          <w:rFonts w:ascii="Times New Roman" w:hAnsi="Times New Roman"/>
          <w:b/>
          <w:sz w:val="28"/>
          <w:szCs w:val="28"/>
        </w:rPr>
        <w:t>громаді</w:t>
      </w:r>
      <w:proofErr w:type="spellEnd"/>
    </w:p>
    <w:p w:rsidR="00C825B4" w:rsidRPr="00D670DA" w:rsidRDefault="00C825B4" w:rsidP="00B05056">
      <w:pPr>
        <w:pStyle w:val="Standard"/>
        <w:ind w:right="141"/>
        <w:rPr>
          <w:rFonts w:eastAsia="Batang"/>
          <w:kern w:val="0"/>
          <w:sz w:val="28"/>
          <w:szCs w:val="28"/>
          <w:lang w:val="uk-UA"/>
        </w:rPr>
      </w:pPr>
    </w:p>
    <w:p w:rsidR="00C825B4" w:rsidRDefault="00C825B4" w:rsidP="00D670DA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rFonts w:eastAsia="Batang"/>
          <w:kern w:val="0"/>
          <w:sz w:val="28"/>
          <w:szCs w:val="28"/>
          <w:lang w:val="uk-UA"/>
        </w:rPr>
        <w:t xml:space="preserve">Ірина ГРОЗЕНКО - </w:t>
      </w:r>
      <w:r>
        <w:rPr>
          <w:sz w:val="28"/>
          <w:szCs w:val="28"/>
        </w:rPr>
        <w:t>заступник</w:t>
      </w:r>
      <w:r w:rsidRPr="00CD197F">
        <w:rPr>
          <w:sz w:val="28"/>
          <w:szCs w:val="28"/>
        </w:rPr>
        <w:t xml:space="preserve"> </w:t>
      </w:r>
      <w:proofErr w:type="spellStart"/>
      <w:r w:rsidRPr="00CD197F">
        <w:rPr>
          <w:sz w:val="28"/>
          <w:szCs w:val="28"/>
        </w:rPr>
        <w:t>міського</w:t>
      </w:r>
      <w:proofErr w:type="spellEnd"/>
      <w:r w:rsidRPr="00CD197F">
        <w:rPr>
          <w:sz w:val="28"/>
          <w:szCs w:val="28"/>
        </w:rPr>
        <w:t xml:space="preserve"> </w:t>
      </w:r>
      <w:proofErr w:type="spellStart"/>
      <w:r w:rsidRPr="00CD197F">
        <w:rPr>
          <w:sz w:val="28"/>
          <w:szCs w:val="28"/>
        </w:rPr>
        <w:t>голови</w:t>
      </w:r>
      <w:proofErr w:type="spellEnd"/>
      <w:r w:rsidRPr="00CD197F">
        <w:rPr>
          <w:sz w:val="28"/>
          <w:szCs w:val="28"/>
        </w:rPr>
        <w:t xml:space="preserve"> з </w:t>
      </w:r>
      <w:proofErr w:type="spellStart"/>
      <w:r w:rsidRPr="00CD197F">
        <w:rPr>
          <w:sz w:val="28"/>
          <w:szCs w:val="28"/>
        </w:rPr>
        <w:t>питань</w:t>
      </w:r>
      <w:proofErr w:type="spellEnd"/>
      <w:r w:rsidRPr="00CD197F">
        <w:rPr>
          <w:sz w:val="28"/>
          <w:szCs w:val="28"/>
        </w:rPr>
        <w:t xml:space="preserve"> </w:t>
      </w:r>
      <w:proofErr w:type="spellStart"/>
      <w:r w:rsidRPr="00CD197F">
        <w:rPr>
          <w:sz w:val="28"/>
          <w:szCs w:val="28"/>
        </w:rPr>
        <w:t>діяльності</w:t>
      </w:r>
      <w:proofErr w:type="spellEnd"/>
      <w:r w:rsidRPr="00CD197F">
        <w:rPr>
          <w:sz w:val="28"/>
          <w:szCs w:val="28"/>
        </w:rPr>
        <w:t xml:space="preserve"> </w:t>
      </w:r>
      <w:proofErr w:type="spellStart"/>
      <w:r w:rsidRPr="00CD197F">
        <w:rPr>
          <w:sz w:val="28"/>
          <w:szCs w:val="28"/>
        </w:rPr>
        <w:t>виконавчих</w:t>
      </w:r>
      <w:proofErr w:type="spellEnd"/>
      <w:r w:rsidRPr="00CD197F">
        <w:rPr>
          <w:sz w:val="28"/>
          <w:szCs w:val="28"/>
        </w:rPr>
        <w:t xml:space="preserve"> </w:t>
      </w:r>
      <w:proofErr w:type="spellStart"/>
      <w:r w:rsidRPr="00CD197F">
        <w:rPr>
          <w:sz w:val="28"/>
          <w:szCs w:val="28"/>
        </w:rPr>
        <w:t>органів</w:t>
      </w:r>
      <w:proofErr w:type="spellEnd"/>
      <w:r w:rsidRPr="00CD197F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, голова Робочої групи;</w:t>
      </w:r>
    </w:p>
    <w:p w:rsidR="00771586" w:rsidRDefault="00771586" w:rsidP="00D670DA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C825B4" w:rsidRDefault="00771586" w:rsidP="00D670DA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СМАГА</w:t>
      </w:r>
      <w:r w:rsidR="00C825B4">
        <w:rPr>
          <w:sz w:val="28"/>
          <w:szCs w:val="28"/>
          <w:lang w:val="uk-UA"/>
        </w:rPr>
        <w:t xml:space="preserve"> - начальник Управління соціального захисту населення Ніжинської міської ради, заступник голови Робочої групи;</w:t>
      </w:r>
    </w:p>
    <w:p w:rsidR="00C825B4" w:rsidRDefault="00C825B4" w:rsidP="00D670DA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C825B4" w:rsidRDefault="00C825B4" w:rsidP="00D670DA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ДЕРЕВЯНКО - начальник відділу організації надання соціальних послуг</w:t>
      </w:r>
      <w:r w:rsidRPr="00D670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соціального захисту населення Ніжинської міської ради, секретар Робочої групи;</w:t>
      </w:r>
    </w:p>
    <w:p w:rsidR="00C825B4" w:rsidRDefault="00C825B4" w:rsidP="00D670DA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C825B4" w:rsidRDefault="00C825B4" w:rsidP="00D670DA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Робочої групи: </w:t>
      </w:r>
    </w:p>
    <w:p w:rsidR="00C825B4" w:rsidRDefault="00C825B4" w:rsidP="00D670DA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221B8B" w:rsidRPr="004E42A4" w:rsidRDefault="00221B8B" w:rsidP="00221B8B">
      <w:pPr>
        <w:pStyle w:val="Standard"/>
        <w:ind w:right="141"/>
        <w:jc w:val="both"/>
        <w:rPr>
          <w:ins w:id="34" w:author="Администратор" w:date="2025-05-27T12:14:00Z"/>
          <w:sz w:val="28"/>
          <w:szCs w:val="28"/>
          <w:lang w:val="uk-UA"/>
        </w:rPr>
      </w:pPr>
      <w:ins w:id="35" w:author="Администратор" w:date="2025-05-27T12:14:00Z">
        <w:r>
          <w:rPr>
            <w:sz w:val="28"/>
            <w:szCs w:val="28"/>
            <w:lang w:val="uk-UA"/>
          </w:rPr>
          <w:t xml:space="preserve">Василь БЕСПАЛИЙ – лікар-психіатр психоневрологічного диспансерного відділення </w:t>
        </w:r>
        <w:r w:rsidRPr="004E42A4">
          <w:rPr>
            <w:sz w:val="28"/>
            <w:szCs w:val="28"/>
            <w:lang w:val="uk-UA"/>
          </w:rPr>
          <w:t>Комунального некомерційного підприємства</w:t>
        </w:r>
        <w:r>
          <w:rPr>
            <w:sz w:val="28"/>
            <w:szCs w:val="28"/>
            <w:lang w:val="uk-UA"/>
          </w:rPr>
          <w:t xml:space="preserve"> «Ніжинська міська центральна лікарня імені Миколи Галицького»;</w:t>
        </w:r>
      </w:ins>
    </w:p>
    <w:p w:rsidR="00221B8B" w:rsidRDefault="00221B8B" w:rsidP="00221B8B">
      <w:pPr>
        <w:pStyle w:val="Standard"/>
        <w:ind w:right="141"/>
        <w:jc w:val="both"/>
        <w:rPr>
          <w:ins w:id="36" w:author="Администратор" w:date="2025-05-27T12:14:00Z"/>
          <w:sz w:val="28"/>
          <w:szCs w:val="28"/>
          <w:lang w:val="uk-UA"/>
        </w:rPr>
      </w:pPr>
    </w:p>
    <w:p w:rsidR="00221B8B" w:rsidRDefault="00221B8B" w:rsidP="00221B8B">
      <w:pPr>
        <w:pStyle w:val="Standard"/>
        <w:ind w:right="141"/>
        <w:jc w:val="both"/>
        <w:rPr>
          <w:ins w:id="37" w:author="Администратор" w:date="2025-05-27T12:13:00Z"/>
          <w:sz w:val="28"/>
          <w:szCs w:val="28"/>
          <w:lang w:val="uk-UA"/>
        </w:rPr>
      </w:pPr>
      <w:ins w:id="38" w:author="Администратор" w:date="2025-05-27T12:13:00Z">
        <w:r>
          <w:rPr>
            <w:sz w:val="28"/>
            <w:szCs w:val="28"/>
            <w:lang w:val="uk-UA"/>
          </w:rPr>
          <w:t xml:space="preserve">Наталія БІЛАН – </w:t>
        </w:r>
      </w:ins>
      <w:proofErr w:type="spellStart"/>
      <w:ins w:id="39" w:author="Администратор" w:date="2025-05-27T12:16:00Z">
        <w:r>
          <w:rPr>
            <w:sz w:val="28"/>
            <w:szCs w:val="28"/>
            <w:lang w:val="uk-UA"/>
          </w:rPr>
          <w:t>т.</w:t>
        </w:r>
      </w:ins>
      <w:ins w:id="40" w:author="Администратор" w:date="2025-05-27T12:13:00Z">
        <w:r>
          <w:rPr>
            <w:sz w:val="28"/>
            <w:szCs w:val="28"/>
            <w:lang w:val="uk-UA"/>
          </w:rPr>
          <w:t>в.о</w:t>
        </w:r>
        <w:proofErr w:type="spellEnd"/>
        <w:r>
          <w:rPr>
            <w:sz w:val="28"/>
            <w:szCs w:val="28"/>
            <w:lang w:val="uk-UA"/>
          </w:rPr>
          <w:t>. начальника відділу сім'ї та молоді виконавчого комітету Ніжинської міської ради;</w:t>
        </w:r>
      </w:ins>
    </w:p>
    <w:p w:rsidR="00221B8B" w:rsidRDefault="00221B8B" w:rsidP="00221B8B">
      <w:pPr>
        <w:pStyle w:val="Standard"/>
        <w:ind w:right="141"/>
        <w:jc w:val="both"/>
        <w:rPr>
          <w:ins w:id="41" w:author="Администратор" w:date="2025-05-27T12:13:00Z"/>
          <w:sz w:val="28"/>
          <w:szCs w:val="28"/>
          <w:lang w:val="uk-UA"/>
        </w:rPr>
      </w:pPr>
    </w:p>
    <w:p w:rsidR="00221B8B" w:rsidRDefault="00221B8B" w:rsidP="00221B8B">
      <w:pPr>
        <w:pStyle w:val="Standard"/>
        <w:ind w:right="141"/>
        <w:jc w:val="both"/>
        <w:rPr>
          <w:ins w:id="42" w:author="Администратор" w:date="2025-05-27T12:14:00Z"/>
          <w:sz w:val="28"/>
          <w:szCs w:val="28"/>
          <w:lang w:val="uk-UA"/>
        </w:rPr>
      </w:pPr>
      <w:ins w:id="43" w:author="Администратор" w:date="2025-05-27T12:14:00Z">
        <w:r w:rsidRPr="00BE0F90">
          <w:rPr>
            <w:sz w:val="28"/>
            <w:szCs w:val="28"/>
          </w:rPr>
          <w:t xml:space="preserve">Ганна Б'ЯНКА – голова </w:t>
        </w:r>
        <w:proofErr w:type="spellStart"/>
        <w:r w:rsidRPr="00BE0F90">
          <w:rPr>
            <w:sz w:val="28"/>
            <w:szCs w:val="28"/>
          </w:rPr>
          <w:t>громадської</w:t>
        </w:r>
        <w:proofErr w:type="spellEnd"/>
        <w:r w:rsidRPr="00BE0F90">
          <w:rPr>
            <w:sz w:val="28"/>
            <w:szCs w:val="28"/>
          </w:rPr>
          <w:t xml:space="preserve"> </w:t>
        </w:r>
        <w:proofErr w:type="spellStart"/>
        <w:r w:rsidRPr="00BE0F90">
          <w:rPr>
            <w:sz w:val="28"/>
            <w:szCs w:val="28"/>
          </w:rPr>
          <w:t>організації</w:t>
        </w:r>
        <w:proofErr w:type="spellEnd"/>
        <w:r w:rsidRPr="00BE0F90">
          <w:rPr>
            <w:sz w:val="28"/>
            <w:szCs w:val="28"/>
          </w:rPr>
          <w:t xml:space="preserve"> «ЧАС ДЛЯ НАС» (за </w:t>
        </w:r>
        <w:proofErr w:type="spellStart"/>
        <w:r w:rsidRPr="00BE0F90">
          <w:rPr>
            <w:sz w:val="28"/>
            <w:szCs w:val="28"/>
          </w:rPr>
          <w:t>згодою</w:t>
        </w:r>
        <w:proofErr w:type="spellEnd"/>
        <w:r w:rsidRPr="00BE0F90">
          <w:rPr>
            <w:sz w:val="28"/>
            <w:szCs w:val="28"/>
          </w:rPr>
          <w:t>);</w:t>
        </w:r>
        <w:r w:rsidRPr="00BE0F90">
          <w:rPr>
            <w:sz w:val="28"/>
            <w:szCs w:val="28"/>
          </w:rPr>
          <w:br/>
        </w:r>
      </w:ins>
    </w:p>
    <w:p w:rsidR="00221B8B" w:rsidRDefault="00221B8B" w:rsidP="00221B8B">
      <w:pPr>
        <w:pStyle w:val="Standard"/>
        <w:ind w:right="141"/>
        <w:jc w:val="both"/>
        <w:rPr>
          <w:ins w:id="44" w:author="Администратор" w:date="2025-05-27T12:14:00Z"/>
          <w:sz w:val="28"/>
          <w:szCs w:val="28"/>
          <w:lang w:val="uk-UA"/>
        </w:rPr>
      </w:pPr>
      <w:ins w:id="45" w:author="Администратор" w:date="2025-05-27T12:14:00Z">
        <w:r>
          <w:rPr>
            <w:sz w:val="28"/>
            <w:szCs w:val="28"/>
            <w:lang w:val="uk-UA"/>
          </w:rPr>
          <w:t>Людмила ВЕЛИЧКО – керівник громадської організації Ніжинська міська організація ветеранів України (за згодою);</w:t>
        </w:r>
      </w:ins>
    </w:p>
    <w:p w:rsidR="00221B8B" w:rsidRDefault="00221B8B" w:rsidP="00221B8B">
      <w:pPr>
        <w:pStyle w:val="Standard"/>
        <w:ind w:right="141"/>
        <w:jc w:val="both"/>
        <w:rPr>
          <w:ins w:id="46" w:author="Администратор" w:date="2025-05-27T12:14:00Z"/>
          <w:sz w:val="28"/>
          <w:szCs w:val="28"/>
          <w:lang w:val="uk-UA"/>
        </w:rPr>
      </w:pPr>
    </w:p>
    <w:p w:rsidR="00221B8B" w:rsidRPr="00A0435E" w:rsidRDefault="00221B8B" w:rsidP="00221B8B">
      <w:pPr>
        <w:pStyle w:val="Standard"/>
        <w:ind w:right="141"/>
        <w:jc w:val="both"/>
        <w:rPr>
          <w:ins w:id="47" w:author="Администратор" w:date="2025-05-27T12:15:00Z"/>
          <w:sz w:val="28"/>
          <w:szCs w:val="28"/>
          <w:lang w:val="uk-UA"/>
        </w:rPr>
      </w:pPr>
      <w:ins w:id="48" w:author="Администратор" w:date="2025-05-27T12:15:00Z">
        <w:r>
          <w:rPr>
            <w:sz w:val="28"/>
            <w:szCs w:val="28"/>
            <w:lang w:val="uk-UA"/>
          </w:rPr>
          <w:t>Наталія ВОЛКОВА</w:t>
        </w:r>
        <w:r w:rsidRPr="00A0435E">
          <w:rPr>
            <w:sz w:val="28"/>
            <w:szCs w:val="28"/>
            <w:lang w:val="uk-UA"/>
          </w:rPr>
          <w:t xml:space="preserve"> – отримувач соціальних послуг Територіального центру соціального обслуговування (надання соціальних послуг) Ніжинської міської ради(за згодою)</w:t>
        </w:r>
        <w:r>
          <w:rPr>
            <w:sz w:val="28"/>
            <w:szCs w:val="28"/>
            <w:lang w:val="uk-UA"/>
          </w:rPr>
          <w:t>;</w:t>
        </w:r>
      </w:ins>
    </w:p>
    <w:p w:rsidR="00221B8B" w:rsidRDefault="00221B8B" w:rsidP="00221B8B">
      <w:pPr>
        <w:pStyle w:val="Standard"/>
        <w:ind w:right="141"/>
        <w:rPr>
          <w:ins w:id="49" w:author="Администратор" w:date="2025-05-27T12:15:00Z"/>
          <w:b/>
          <w:sz w:val="28"/>
          <w:szCs w:val="28"/>
          <w:lang w:val="uk-UA"/>
        </w:rPr>
      </w:pPr>
    </w:p>
    <w:p w:rsidR="00221B8B" w:rsidRDefault="00221B8B" w:rsidP="00221B8B">
      <w:pPr>
        <w:jc w:val="both"/>
        <w:rPr>
          <w:ins w:id="50" w:author="Администратор" w:date="2025-05-27T12:14:00Z"/>
          <w:sz w:val="28"/>
          <w:szCs w:val="28"/>
        </w:rPr>
      </w:pPr>
      <w:ins w:id="51" w:author="Администратор" w:date="2025-05-27T12:14:00Z">
        <w:r>
          <w:rPr>
            <w:sz w:val="28"/>
            <w:szCs w:val="28"/>
          </w:rPr>
          <w:t>Валентина ГРАДОБИК  -  начальник</w:t>
        </w:r>
        <w:r w:rsidRPr="00C11146">
          <w:rPr>
            <w:sz w:val="28"/>
            <w:szCs w:val="28"/>
          </w:rPr>
          <w:t xml:space="preserve"> управління освіти Ніжинської міської ради</w:t>
        </w:r>
        <w:r>
          <w:rPr>
            <w:sz w:val="28"/>
            <w:szCs w:val="28"/>
          </w:rPr>
          <w:t>;</w:t>
        </w:r>
      </w:ins>
    </w:p>
    <w:p w:rsidR="00221B8B" w:rsidRDefault="00221B8B" w:rsidP="00221B8B">
      <w:pPr>
        <w:jc w:val="both"/>
        <w:rPr>
          <w:ins w:id="52" w:author="Администратор" w:date="2025-05-27T12:15:00Z"/>
          <w:sz w:val="28"/>
          <w:szCs w:val="28"/>
        </w:rPr>
      </w:pPr>
    </w:p>
    <w:p w:rsidR="00221B8B" w:rsidRPr="00C11146" w:rsidRDefault="00221B8B" w:rsidP="00221B8B">
      <w:pPr>
        <w:jc w:val="both"/>
        <w:rPr>
          <w:ins w:id="53" w:author="Администратор" w:date="2025-05-27T12:15:00Z"/>
          <w:sz w:val="28"/>
          <w:szCs w:val="28"/>
        </w:rPr>
      </w:pPr>
      <w:ins w:id="54" w:author="Администратор" w:date="2025-05-27T12:15:00Z">
        <w:r w:rsidRPr="00C11146">
          <w:rPr>
            <w:sz w:val="28"/>
            <w:szCs w:val="28"/>
          </w:rPr>
          <w:t>Оксана КАЛІНІЧЕНКО – директор Комунального некомерційного підприємства "Ніжинський міський центр</w:t>
        </w:r>
        <w:r>
          <w:rPr>
            <w:sz w:val="28"/>
            <w:szCs w:val="28"/>
          </w:rPr>
          <w:t xml:space="preserve"> первинної медико-санітарної допомоги</w:t>
        </w:r>
        <w:r w:rsidRPr="00C11146">
          <w:rPr>
            <w:sz w:val="28"/>
            <w:szCs w:val="28"/>
          </w:rPr>
          <w:t xml:space="preserve">" </w:t>
        </w:r>
        <w:r>
          <w:rPr>
            <w:sz w:val="28"/>
            <w:szCs w:val="28"/>
          </w:rPr>
          <w:t>Ніжинської міської ради;</w:t>
        </w:r>
      </w:ins>
    </w:p>
    <w:p w:rsidR="00221B8B" w:rsidRDefault="00221B8B" w:rsidP="00221B8B">
      <w:pPr>
        <w:pStyle w:val="Standard"/>
        <w:ind w:right="141"/>
        <w:jc w:val="both"/>
        <w:rPr>
          <w:ins w:id="55" w:author="Администратор" w:date="2025-05-27T12:15:00Z"/>
          <w:sz w:val="28"/>
          <w:szCs w:val="28"/>
          <w:lang w:val="uk-UA"/>
        </w:rPr>
      </w:pPr>
    </w:p>
    <w:p w:rsidR="00221B8B" w:rsidRDefault="00221B8B" w:rsidP="00221B8B">
      <w:pPr>
        <w:rPr>
          <w:ins w:id="56" w:author="Администратор" w:date="2025-05-27T12:15:00Z"/>
          <w:sz w:val="28"/>
          <w:szCs w:val="28"/>
        </w:rPr>
      </w:pPr>
      <w:ins w:id="57" w:author="Администратор" w:date="2025-05-27T12:15:00Z">
        <w:r>
          <w:rPr>
            <w:sz w:val="28"/>
            <w:szCs w:val="28"/>
          </w:rPr>
          <w:t>Світлана КІРСАНОВА - депутат Ніжинської міської ради (за згодою);</w:t>
        </w:r>
      </w:ins>
    </w:p>
    <w:p w:rsidR="00221B8B" w:rsidRDefault="00221B8B" w:rsidP="00221B8B">
      <w:pPr>
        <w:pStyle w:val="Standard"/>
        <w:ind w:right="141"/>
        <w:jc w:val="both"/>
        <w:rPr>
          <w:ins w:id="58" w:author="Администратор" w:date="2025-05-27T12:15:00Z"/>
          <w:sz w:val="28"/>
          <w:szCs w:val="28"/>
          <w:lang w:val="uk-UA"/>
        </w:rPr>
      </w:pPr>
    </w:p>
    <w:p w:rsidR="00221B8B" w:rsidRDefault="00221B8B" w:rsidP="00221B8B">
      <w:pPr>
        <w:pStyle w:val="Standard"/>
        <w:ind w:right="141"/>
        <w:jc w:val="both"/>
        <w:rPr>
          <w:ins w:id="59" w:author="Администратор" w:date="2025-05-27T12:15:00Z"/>
          <w:sz w:val="28"/>
          <w:szCs w:val="28"/>
          <w:lang w:val="uk-UA"/>
        </w:rPr>
      </w:pPr>
      <w:ins w:id="60" w:author="Администратор" w:date="2025-05-27T12:15:00Z">
        <w:r>
          <w:rPr>
            <w:sz w:val="28"/>
            <w:szCs w:val="28"/>
            <w:lang w:val="uk-UA"/>
          </w:rPr>
          <w:t>Антоніна КОНОНЧУК – кандидат педагогічних наук, доцент, доцент кафедри соціальної педагогіки і соціальної роботи Ніжинського державного університету імені Миколи Гоголя (за згодою);</w:t>
        </w:r>
      </w:ins>
    </w:p>
    <w:p w:rsidR="00221B8B" w:rsidRDefault="00221B8B" w:rsidP="00221B8B">
      <w:pPr>
        <w:rPr>
          <w:ins w:id="61" w:author="Администратор" w:date="2025-05-27T12:15:00Z"/>
          <w:sz w:val="28"/>
          <w:szCs w:val="28"/>
        </w:rPr>
      </w:pPr>
    </w:p>
    <w:p w:rsidR="00771586" w:rsidRDefault="00771586" w:rsidP="00771586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КУЛІНІЧ – заступник начальника Управління соціального захисту населення Ніжинської міської ради</w:t>
      </w:r>
    </w:p>
    <w:p w:rsidR="00771586" w:rsidRDefault="00771586" w:rsidP="00D670DA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221B8B" w:rsidRDefault="00221B8B" w:rsidP="00221B8B">
      <w:pPr>
        <w:pStyle w:val="Standard"/>
        <w:ind w:right="141"/>
        <w:jc w:val="both"/>
        <w:rPr>
          <w:ins w:id="62" w:author="Администратор" w:date="2025-05-27T12:16:00Z"/>
          <w:sz w:val="28"/>
          <w:szCs w:val="28"/>
          <w:lang w:val="uk-UA"/>
        </w:rPr>
      </w:pPr>
      <w:ins w:id="63" w:author="Администратор" w:date="2025-05-27T12:16:00Z">
        <w:r>
          <w:rPr>
            <w:sz w:val="28"/>
            <w:szCs w:val="28"/>
            <w:lang w:val="uk-UA"/>
          </w:rPr>
          <w:t xml:space="preserve">Людмила КУЦ – </w:t>
        </w:r>
        <w:proofErr w:type="spellStart"/>
        <w:r>
          <w:rPr>
            <w:sz w:val="28"/>
            <w:szCs w:val="28"/>
            <w:lang w:val="uk-UA"/>
          </w:rPr>
          <w:t>т.в.о</w:t>
        </w:r>
        <w:proofErr w:type="spellEnd"/>
        <w:r>
          <w:rPr>
            <w:sz w:val="28"/>
            <w:szCs w:val="28"/>
            <w:lang w:val="uk-UA"/>
          </w:rPr>
          <w:t>. директора Ніжинського міського центру соціальних служб Ніжинської міської ради;</w:t>
        </w:r>
      </w:ins>
    </w:p>
    <w:p w:rsidR="00221B8B" w:rsidRDefault="00221B8B" w:rsidP="00221B8B">
      <w:pPr>
        <w:pStyle w:val="Standard"/>
        <w:ind w:right="141"/>
        <w:jc w:val="both"/>
        <w:rPr>
          <w:ins w:id="64" w:author="Администратор" w:date="2025-05-27T12:16:00Z"/>
          <w:sz w:val="28"/>
          <w:szCs w:val="28"/>
          <w:lang w:val="uk-UA"/>
        </w:rPr>
      </w:pPr>
    </w:p>
    <w:p w:rsidR="00B13D70" w:rsidRDefault="00B13D70" w:rsidP="00B13D70">
      <w:pPr>
        <w:pStyle w:val="Standard"/>
        <w:ind w:right="141"/>
        <w:jc w:val="both"/>
        <w:rPr>
          <w:ins w:id="65" w:author="Администратор" w:date="2025-05-27T12:18:00Z"/>
          <w:sz w:val="28"/>
          <w:szCs w:val="28"/>
          <w:lang w:val="uk-UA"/>
        </w:rPr>
      </w:pPr>
      <w:ins w:id="66" w:author="Администратор" w:date="2025-05-27T12:18:00Z">
        <w:r>
          <w:rPr>
            <w:sz w:val="28"/>
            <w:szCs w:val="28"/>
            <w:lang w:val="uk-UA"/>
          </w:rPr>
          <w:t>Олена ПОДПОРІНА – фахівець із соціальної роботи</w:t>
        </w:r>
        <w:r w:rsidRPr="004165C5">
          <w:rPr>
            <w:sz w:val="28"/>
            <w:szCs w:val="28"/>
            <w:lang w:val="uk-UA"/>
          </w:rPr>
          <w:t xml:space="preserve"> </w:t>
        </w:r>
        <w:r>
          <w:rPr>
            <w:sz w:val="28"/>
            <w:szCs w:val="28"/>
            <w:lang w:val="uk-UA"/>
          </w:rPr>
          <w:t>Територіального центру соціального обслуговування (надання соціальних послуг) Ніжинської міської ради;</w:t>
        </w:r>
      </w:ins>
    </w:p>
    <w:p w:rsidR="00B13D70" w:rsidRDefault="00B13D70" w:rsidP="00D670DA">
      <w:pPr>
        <w:pStyle w:val="Standard"/>
        <w:ind w:right="141"/>
        <w:jc w:val="both"/>
        <w:rPr>
          <w:ins w:id="67" w:author="Администратор" w:date="2025-05-27T12:18:00Z"/>
          <w:sz w:val="28"/>
          <w:szCs w:val="28"/>
          <w:lang w:val="uk-UA"/>
        </w:rPr>
      </w:pPr>
    </w:p>
    <w:p w:rsidR="00B13D70" w:rsidRDefault="00B13D70" w:rsidP="00B13D70">
      <w:pPr>
        <w:jc w:val="both"/>
        <w:rPr>
          <w:ins w:id="68" w:author="Администратор" w:date="2025-05-27T12:18:00Z"/>
          <w:sz w:val="28"/>
          <w:szCs w:val="28"/>
        </w:rPr>
      </w:pPr>
      <w:ins w:id="69" w:author="Администратор" w:date="2025-05-27T12:18:00Z">
        <w:r w:rsidRPr="00167E64">
          <w:rPr>
            <w:sz w:val="28"/>
            <w:szCs w:val="28"/>
          </w:rPr>
          <w:t>Наталія РАЦИН – начальник служби у справах дітей виконавчого комітету Ніжинської міської ради</w:t>
        </w:r>
        <w:r>
          <w:rPr>
            <w:sz w:val="28"/>
            <w:szCs w:val="28"/>
          </w:rPr>
          <w:t>;</w:t>
        </w:r>
      </w:ins>
    </w:p>
    <w:p w:rsidR="00B13D70" w:rsidRPr="00167E64" w:rsidRDefault="00B13D70" w:rsidP="00B13D70">
      <w:pPr>
        <w:jc w:val="both"/>
        <w:rPr>
          <w:ins w:id="70" w:author="Администратор" w:date="2025-05-27T12:18:00Z"/>
          <w:sz w:val="28"/>
          <w:szCs w:val="28"/>
        </w:rPr>
      </w:pPr>
    </w:p>
    <w:p w:rsidR="00B13D70" w:rsidRDefault="00B13D70" w:rsidP="00B13D70">
      <w:pPr>
        <w:rPr>
          <w:ins w:id="71" w:author="Администратор" w:date="2025-05-27T12:18:00Z"/>
          <w:sz w:val="28"/>
          <w:szCs w:val="28"/>
        </w:rPr>
      </w:pPr>
      <w:ins w:id="72" w:author="Администратор" w:date="2025-05-27T12:18:00Z">
        <w:r>
          <w:rPr>
            <w:sz w:val="28"/>
            <w:szCs w:val="28"/>
          </w:rPr>
          <w:t>Олександр ТЕСЛЕНКО - депутат Ніжинської міської ради (за згодою);</w:t>
        </w:r>
      </w:ins>
    </w:p>
    <w:p w:rsidR="00B13D70" w:rsidRDefault="00B13D70" w:rsidP="00B13D70">
      <w:pPr>
        <w:rPr>
          <w:ins w:id="73" w:author="Администратор" w:date="2025-05-27T12:18:00Z"/>
          <w:sz w:val="28"/>
          <w:szCs w:val="28"/>
        </w:rPr>
      </w:pPr>
    </w:p>
    <w:p w:rsidR="00B13D70" w:rsidRDefault="00B13D70" w:rsidP="00B13D70">
      <w:pPr>
        <w:pStyle w:val="Standard"/>
        <w:ind w:right="141"/>
        <w:jc w:val="both"/>
        <w:rPr>
          <w:ins w:id="74" w:author="Администратор" w:date="2025-05-27T12:18:00Z"/>
          <w:sz w:val="28"/>
          <w:szCs w:val="28"/>
          <w:lang w:val="uk-UA"/>
        </w:rPr>
      </w:pPr>
      <w:ins w:id="75" w:author="Администратор" w:date="2025-05-27T12:18:00Z">
        <w:r>
          <w:rPr>
            <w:sz w:val="28"/>
            <w:szCs w:val="28"/>
            <w:lang w:val="uk-UA"/>
          </w:rPr>
          <w:t>Маргарита ФУРСА – заступник начальника фінансового управління Ніжинської міської ради;</w:t>
        </w:r>
      </w:ins>
    </w:p>
    <w:p w:rsidR="00B13D70" w:rsidRDefault="00B13D70" w:rsidP="00B13D70">
      <w:pPr>
        <w:jc w:val="both"/>
        <w:rPr>
          <w:ins w:id="76" w:author="Администратор" w:date="2025-05-27T12:18:00Z"/>
          <w:sz w:val="28"/>
          <w:szCs w:val="28"/>
        </w:rPr>
      </w:pPr>
    </w:p>
    <w:p w:rsidR="00C825B4" w:rsidRDefault="00C825B4" w:rsidP="00D670DA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Інеса ШАПОВАЛОВА – директор Територіального центру соціального обслуговування (надання соціальних послуг) Ніжинської міської ради</w:t>
      </w:r>
      <w:ins w:id="77" w:author="Администратор" w:date="2025-05-27T12:18:00Z">
        <w:r w:rsidR="00B13D70">
          <w:rPr>
            <w:sz w:val="28"/>
            <w:szCs w:val="28"/>
            <w:lang w:val="uk-UA"/>
          </w:rPr>
          <w:t>.</w:t>
        </w:r>
      </w:ins>
      <w:del w:id="78" w:author="Администратор" w:date="2025-05-27T12:18:00Z">
        <w:r w:rsidDel="00B13D70">
          <w:rPr>
            <w:sz w:val="28"/>
            <w:szCs w:val="28"/>
            <w:lang w:val="uk-UA"/>
          </w:rPr>
          <w:delText>;</w:delText>
        </w:r>
      </w:del>
    </w:p>
    <w:p w:rsidR="00C825B4" w:rsidRDefault="00C825B4" w:rsidP="00D670DA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C825B4" w:rsidDel="00221B8B" w:rsidRDefault="00C825B4" w:rsidP="00D670DA">
      <w:pPr>
        <w:pStyle w:val="Standard"/>
        <w:ind w:right="141"/>
        <w:jc w:val="both"/>
        <w:rPr>
          <w:del w:id="79" w:author="Администратор" w:date="2025-05-27T12:16:00Z"/>
          <w:sz w:val="28"/>
          <w:szCs w:val="28"/>
          <w:lang w:val="uk-UA"/>
        </w:rPr>
      </w:pPr>
      <w:del w:id="80" w:author="Администратор" w:date="2025-05-27T12:16:00Z">
        <w:r w:rsidDel="00221B8B">
          <w:rPr>
            <w:sz w:val="28"/>
            <w:szCs w:val="28"/>
            <w:lang w:val="uk-UA"/>
          </w:rPr>
          <w:delText>Людмила КУЦ – т.в.о. директора Ніжинського міського центру соціальних служб Ніжинської міської ради;</w:delText>
        </w:r>
      </w:del>
    </w:p>
    <w:p w:rsidR="00C825B4" w:rsidDel="00B13D70" w:rsidRDefault="00C825B4" w:rsidP="004165C5">
      <w:pPr>
        <w:pStyle w:val="Standard"/>
        <w:ind w:right="141"/>
        <w:jc w:val="both"/>
        <w:rPr>
          <w:del w:id="81" w:author="Администратор" w:date="2025-05-27T12:18:00Z"/>
          <w:sz w:val="28"/>
          <w:szCs w:val="28"/>
          <w:lang w:val="uk-UA"/>
        </w:rPr>
      </w:pPr>
    </w:p>
    <w:p w:rsidR="00C825B4" w:rsidDel="00B13D70" w:rsidRDefault="00C825B4" w:rsidP="004165C5">
      <w:pPr>
        <w:pStyle w:val="Standard"/>
        <w:ind w:right="141"/>
        <w:jc w:val="both"/>
        <w:rPr>
          <w:del w:id="82" w:author="Администратор" w:date="2025-05-27T12:18:00Z"/>
          <w:sz w:val="28"/>
          <w:szCs w:val="28"/>
          <w:lang w:val="uk-UA"/>
        </w:rPr>
      </w:pPr>
      <w:del w:id="83" w:author="Администратор" w:date="2025-05-27T12:18:00Z">
        <w:r w:rsidDel="00B13D70">
          <w:rPr>
            <w:sz w:val="28"/>
            <w:szCs w:val="28"/>
            <w:lang w:val="uk-UA"/>
          </w:rPr>
          <w:delText>Олена ПОДПОРІНА – фахівець із соціальної роботи</w:delText>
        </w:r>
        <w:r w:rsidRPr="004165C5" w:rsidDel="00B13D70">
          <w:rPr>
            <w:sz w:val="28"/>
            <w:szCs w:val="28"/>
            <w:lang w:val="uk-UA"/>
          </w:rPr>
          <w:delText xml:space="preserve"> </w:delText>
        </w:r>
        <w:r w:rsidDel="00B13D70">
          <w:rPr>
            <w:sz w:val="28"/>
            <w:szCs w:val="28"/>
            <w:lang w:val="uk-UA"/>
          </w:rPr>
          <w:delText>Територіального центру соціального обслуговування (надання соціальних послуг) Ніжинської міської ради;</w:delText>
        </w:r>
      </w:del>
    </w:p>
    <w:p w:rsidR="00C825B4" w:rsidRDefault="00C825B4" w:rsidP="00D670DA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C825B4" w:rsidDel="00B13D70" w:rsidRDefault="00C825B4" w:rsidP="00D670DA">
      <w:pPr>
        <w:pStyle w:val="Standard"/>
        <w:ind w:right="141"/>
        <w:jc w:val="both"/>
        <w:rPr>
          <w:del w:id="84" w:author="Администратор" w:date="2025-05-27T12:18:00Z"/>
          <w:sz w:val="28"/>
          <w:szCs w:val="28"/>
          <w:lang w:val="uk-UA"/>
        </w:rPr>
      </w:pPr>
      <w:del w:id="85" w:author="Администратор" w:date="2025-05-27T12:18:00Z">
        <w:r w:rsidDel="00B13D70">
          <w:rPr>
            <w:sz w:val="28"/>
            <w:szCs w:val="28"/>
            <w:lang w:val="uk-UA"/>
          </w:rPr>
          <w:delText>Маргарита ФУРСА – заступник начальника фінансового управління Ніжинської міської ради;</w:delText>
        </w:r>
      </w:del>
    </w:p>
    <w:p w:rsidR="00C825B4" w:rsidDel="00B13D70" w:rsidRDefault="00C825B4" w:rsidP="00D670DA">
      <w:pPr>
        <w:pStyle w:val="Standard"/>
        <w:ind w:right="141"/>
        <w:jc w:val="both"/>
        <w:rPr>
          <w:del w:id="86" w:author="Администратор" w:date="2025-05-27T12:17:00Z"/>
          <w:sz w:val="28"/>
          <w:szCs w:val="28"/>
          <w:lang w:val="uk-UA"/>
        </w:rPr>
      </w:pPr>
    </w:p>
    <w:p w:rsidR="00C825B4" w:rsidDel="00221B8B" w:rsidRDefault="00C825B4" w:rsidP="00C11146">
      <w:pPr>
        <w:jc w:val="both"/>
        <w:rPr>
          <w:del w:id="87" w:author="Администратор" w:date="2025-05-27T12:14:00Z"/>
          <w:sz w:val="28"/>
          <w:szCs w:val="28"/>
        </w:rPr>
      </w:pPr>
      <w:del w:id="88" w:author="Администратор" w:date="2025-05-27T12:14:00Z">
        <w:r w:rsidDel="00221B8B">
          <w:rPr>
            <w:sz w:val="28"/>
            <w:szCs w:val="28"/>
          </w:rPr>
          <w:delText>Валентина ГРАДОБИК  -  начальник</w:delText>
        </w:r>
        <w:r w:rsidRPr="00C11146" w:rsidDel="00221B8B">
          <w:rPr>
            <w:sz w:val="28"/>
            <w:szCs w:val="28"/>
          </w:rPr>
          <w:delText xml:space="preserve"> управління освіти Ніжинської міської ради</w:delText>
        </w:r>
        <w:r w:rsidDel="00221B8B">
          <w:rPr>
            <w:sz w:val="28"/>
            <w:szCs w:val="28"/>
          </w:rPr>
          <w:delText>;</w:delText>
        </w:r>
      </w:del>
    </w:p>
    <w:p w:rsidR="00C825B4" w:rsidDel="00221B8B" w:rsidRDefault="00C825B4" w:rsidP="00D670DA">
      <w:pPr>
        <w:pStyle w:val="Standard"/>
        <w:ind w:right="141"/>
        <w:jc w:val="both"/>
        <w:rPr>
          <w:del w:id="89" w:author="Администратор" w:date="2025-05-27T12:15:00Z"/>
          <w:sz w:val="28"/>
          <w:szCs w:val="28"/>
          <w:lang w:val="uk-UA"/>
        </w:rPr>
      </w:pPr>
    </w:p>
    <w:p w:rsidR="00C825B4" w:rsidDel="00221B8B" w:rsidRDefault="00C825B4" w:rsidP="00C51A43">
      <w:pPr>
        <w:pStyle w:val="Standard"/>
        <w:ind w:right="141"/>
        <w:jc w:val="both"/>
        <w:rPr>
          <w:del w:id="90" w:author="Администратор" w:date="2025-05-27T12:13:00Z"/>
          <w:sz w:val="28"/>
          <w:szCs w:val="28"/>
          <w:lang w:val="uk-UA"/>
        </w:rPr>
      </w:pPr>
      <w:del w:id="91" w:author="Администратор" w:date="2025-05-27T12:13:00Z">
        <w:r w:rsidDel="00221B8B">
          <w:rPr>
            <w:sz w:val="28"/>
            <w:szCs w:val="28"/>
            <w:lang w:val="uk-UA"/>
          </w:rPr>
          <w:delText>Наталія Б</w:delText>
        </w:r>
        <w:r w:rsidR="00771586" w:rsidDel="00221B8B">
          <w:rPr>
            <w:sz w:val="28"/>
            <w:szCs w:val="28"/>
            <w:lang w:val="uk-UA"/>
          </w:rPr>
          <w:delText>ІЛАН</w:delText>
        </w:r>
        <w:r w:rsidDel="00221B8B">
          <w:rPr>
            <w:sz w:val="28"/>
            <w:szCs w:val="28"/>
            <w:lang w:val="uk-UA"/>
          </w:rPr>
          <w:delText xml:space="preserve"> – </w:delText>
        </w:r>
        <w:r w:rsidR="00771586" w:rsidDel="00221B8B">
          <w:rPr>
            <w:sz w:val="28"/>
            <w:szCs w:val="28"/>
            <w:lang w:val="uk-UA"/>
          </w:rPr>
          <w:delText xml:space="preserve">в.о. </w:delText>
        </w:r>
        <w:r w:rsidDel="00221B8B">
          <w:rPr>
            <w:sz w:val="28"/>
            <w:szCs w:val="28"/>
            <w:lang w:val="uk-UA"/>
          </w:rPr>
          <w:delText>начальник</w:delText>
        </w:r>
        <w:r w:rsidR="00771586" w:rsidDel="00221B8B">
          <w:rPr>
            <w:sz w:val="28"/>
            <w:szCs w:val="28"/>
            <w:lang w:val="uk-UA"/>
          </w:rPr>
          <w:delText>а</w:delText>
        </w:r>
        <w:r w:rsidDel="00221B8B">
          <w:rPr>
            <w:sz w:val="28"/>
            <w:szCs w:val="28"/>
            <w:lang w:val="uk-UA"/>
          </w:rPr>
          <w:delText xml:space="preserve"> відділу сім'ї та молоді виконавчого комітету Ніжинської міської ради;</w:delText>
        </w:r>
      </w:del>
    </w:p>
    <w:p w:rsidR="00C825B4" w:rsidDel="00B13D70" w:rsidRDefault="00C825B4" w:rsidP="00C51A43">
      <w:pPr>
        <w:jc w:val="both"/>
        <w:rPr>
          <w:del w:id="92" w:author="Администратор" w:date="2025-05-27T12:18:00Z"/>
          <w:sz w:val="28"/>
          <w:szCs w:val="28"/>
        </w:rPr>
      </w:pPr>
    </w:p>
    <w:p w:rsidR="00C825B4" w:rsidRPr="00167E64" w:rsidDel="00B13D70" w:rsidRDefault="00C825B4" w:rsidP="00C51A43">
      <w:pPr>
        <w:jc w:val="both"/>
        <w:rPr>
          <w:del w:id="93" w:author="Администратор" w:date="2025-05-27T12:18:00Z"/>
          <w:sz w:val="28"/>
          <w:szCs w:val="28"/>
        </w:rPr>
      </w:pPr>
      <w:del w:id="94" w:author="Администратор" w:date="2025-05-27T12:18:00Z">
        <w:r w:rsidRPr="00167E64" w:rsidDel="00B13D70">
          <w:rPr>
            <w:sz w:val="28"/>
            <w:szCs w:val="28"/>
          </w:rPr>
          <w:delText>Наталія РАЦИН – начальник служби у справах дітей виконавчого комітету Ніжинської міської ради</w:delText>
        </w:r>
        <w:r w:rsidDel="00B13D70">
          <w:rPr>
            <w:sz w:val="28"/>
            <w:szCs w:val="28"/>
          </w:rPr>
          <w:delText>;</w:delText>
        </w:r>
      </w:del>
    </w:p>
    <w:p w:rsidR="00C825B4" w:rsidDel="00221B8B" w:rsidRDefault="00C825B4" w:rsidP="00356D28">
      <w:pPr>
        <w:jc w:val="both"/>
        <w:rPr>
          <w:del w:id="95" w:author="Администратор" w:date="2025-05-27T12:15:00Z"/>
          <w:sz w:val="28"/>
          <w:szCs w:val="28"/>
        </w:rPr>
      </w:pPr>
    </w:p>
    <w:p w:rsidR="00C825B4" w:rsidRPr="00C11146" w:rsidDel="00221B8B" w:rsidRDefault="00C825B4" w:rsidP="00356D28">
      <w:pPr>
        <w:jc w:val="both"/>
        <w:rPr>
          <w:del w:id="96" w:author="Администратор" w:date="2025-05-27T12:15:00Z"/>
          <w:sz w:val="28"/>
          <w:szCs w:val="28"/>
        </w:rPr>
      </w:pPr>
      <w:del w:id="97" w:author="Администратор" w:date="2025-05-27T12:15:00Z">
        <w:r w:rsidRPr="00C11146" w:rsidDel="00221B8B">
          <w:rPr>
            <w:sz w:val="28"/>
            <w:szCs w:val="28"/>
          </w:rPr>
          <w:lastRenderedPageBreak/>
          <w:delText>Оксана КАЛІНІЧЕНКО – директор Комунального некомерційного підприємства "Ніжинський міський центр</w:delText>
        </w:r>
        <w:r w:rsidDel="00221B8B">
          <w:rPr>
            <w:sz w:val="28"/>
            <w:szCs w:val="28"/>
          </w:rPr>
          <w:delText xml:space="preserve"> первинної медико-санітарної допомоги</w:delText>
        </w:r>
        <w:r w:rsidRPr="00C11146" w:rsidDel="00221B8B">
          <w:rPr>
            <w:sz w:val="28"/>
            <w:szCs w:val="28"/>
          </w:rPr>
          <w:delText xml:space="preserve">" </w:delText>
        </w:r>
        <w:r w:rsidDel="00221B8B">
          <w:rPr>
            <w:sz w:val="28"/>
            <w:szCs w:val="28"/>
          </w:rPr>
          <w:delText>Ніжинської міської ради;</w:delText>
        </w:r>
      </w:del>
    </w:p>
    <w:p w:rsidR="00C825B4" w:rsidDel="00221B8B" w:rsidRDefault="00C825B4" w:rsidP="00D670DA">
      <w:pPr>
        <w:pStyle w:val="Standard"/>
        <w:ind w:right="141"/>
        <w:jc w:val="both"/>
        <w:rPr>
          <w:del w:id="98" w:author="Администратор" w:date="2025-05-27T12:15:00Z"/>
          <w:sz w:val="28"/>
          <w:szCs w:val="28"/>
          <w:lang w:val="uk-UA"/>
        </w:rPr>
      </w:pPr>
    </w:p>
    <w:p w:rsidR="00C825B4" w:rsidRPr="004E42A4" w:rsidDel="00221B8B" w:rsidRDefault="00C825B4" w:rsidP="00D670DA">
      <w:pPr>
        <w:pStyle w:val="Standard"/>
        <w:ind w:right="141"/>
        <w:jc w:val="both"/>
        <w:rPr>
          <w:del w:id="99" w:author="Администратор" w:date="2025-05-27T12:14:00Z"/>
          <w:sz w:val="28"/>
          <w:szCs w:val="28"/>
          <w:lang w:val="uk-UA"/>
        </w:rPr>
      </w:pPr>
      <w:del w:id="100" w:author="Администратор" w:date="2025-05-27T12:14:00Z">
        <w:r w:rsidDel="00221B8B">
          <w:rPr>
            <w:sz w:val="28"/>
            <w:szCs w:val="28"/>
            <w:lang w:val="uk-UA"/>
          </w:rPr>
          <w:delText xml:space="preserve">Василь БЕСПАЛИЙ – </w:delText>
        </w:r>
        <w:r w:rsidR="0032709C" w:rsidDel="00221B8B">
          <w:rPr>
            <w:sz w:val="28"/>
            <w:szCs w:val="28"/>
            <w:lang w:val="uk-UA"/>
          </w:rPr>
          <w:delText>лікар-психіатр</w:delText>
        </w:r>
        <w:r w:rsidDel="00221B8B">
          <w:rPr>
            <w:sz w:val="28"/>
            <w:szCs w:val="28"/>
            <w:lang w:val="uk-UA"/>
          </w:rPr>
          <w:delText xml:space="preserve"> психоневрологічного диспансерного відділення </w:delText>
        </w:r>
        <w:r w:rsidRPr="004E42A4" w:rsidDel="00221B8B">
          <w:rPr>
            <w:sz w:val="28"/>
            <w:szCs w:val="28"/>
            <w:lang w:val="uk-UA"/>
          </w:rPr>
          <w:delText>Комунального некомерційного підприємства</w:delText>
        </w:r>
        <w:r w:rsidDel="00221B8B">
          <w:rPr>
            <w:sz w:val="28"/>
            <w:szCs w:val="28"/>
            <w:lang w:val="uk-UA"/>
          </w:rPr>
          <w:delText xml:space="preserve"> «Ніжинська міська центральна лікарня імені Миколи Галицького»;</w:delText>
        </w:r>
      </w:del>
    </w:p>
    <w:p w:rsidR="00C825B4" w:rsidRPr="00DA0897" w:rsidDel="008E4DBD" w:rsidRDefault="00C825B4" w:rsidP="00D670DA">
      <w:pPr>
        <w:pStyle w:val="Standard"/>
        <w:ind w:right="141"/>
        <w:jc w:val="both"/>
        <w:rPr>
          <w:del w:id="101" w:author="Администратор" w:date="2025-05-27T12:11:00Z"/>
          <w:sz w:val="28"/>
          <w:szCs w:val="28"/>
          <w:lang w:val="uk-UA"/>
        </w:rPr>
      </w:pPr>
    </w:p>
    <w:p w:rsidR="00C825B4" w:rsidRPr="00DA0897" w:rsidDel="008E4DBD" w:rsidRDefault="00C825B4" w:rsidP="00F35006">
      <w:pPr>
        <w:jc w:val="both"/>
        <w:rPr>
          <w:del w:id="102" w:author="Администратор" w:date="2025-05-27T12:11:00Z"/>
          <w:sz w:val="28"/>
          <w:szCs w:val="28"/>
        </w:rPr>
      </w:pPr>
      <w:del w:id="103" w:author="Администратор" w:date="2025-05-27T12:11:00Z">
        <w:r w:rsidRPr="00DA0897" w:rsidDel="008E4DBD">
          <w:rPr>
            <w:sz w:val="28"/>
            <w:szCs w:val="28"/>
          </w:rPr>
          <w:delText>Олександр СОНЕЦЬ - начальник Ніжинського РВ ФДУ «Центр пробації» в Чернігівській області (за згодою);</w:delText>
        </w:r>
      </w:del>
    </w:p>
    <w:p w:rsidR="00C825B4" w:rsidRPr="00DA0897" w:rsidDel="008E4DBD" w:rsidRDefault="00C825B4" w:rsidP="007E2FDD">
      <w:pPr>
        <w:jc w:val="both"/>
        <w:rPr>
          <w:del w:id="104" w:author="Администратор" w:date="2025-05-27T12:11:00Z"/>
          <w:sz w:val="28"/>
          <w:szCs w:val="28"/>
        </w:rPr>
      </w:pPr>
    </w:p>
    <w:p w:rsidR="00C825B4" w:rsidDel="008E4DBD" w:rsidRDefault="00C825B4" w:rsidP="00BE0F90">
      <w:pPr>
        <w:pStyle w:val="Standard"/>
        <w:ind w:right="141"/>
        <w:jc w:val="both"/>
        <w:rPr>
          <w:del w:id="105" w:author="Администратор" w:date="2025-05-27T12:11:00Z"/>
          <w:sz w:val="28"/>
          <w:szCs w:val="28"/>
          <w:lang w:val="uk-UA"/>
        </w:rPr>
      </w:pPr>
      <w:del w:id="106" w:author="Администратор" w:date="2025-05-27T12:11:00Z">
        <w:r w:rsidDel="008E4DBD">
          <w:rPr>
            <w:sz w:val="28"/>
            <w:szCs w:val="28"/>
            <w:lang w:val="uk-UA"/>
          </w:rPr>
          <w:delText>Олександр МІЩЕНКО – начальник підрозділу дільничних інспекторів Ніжинського РВП ГУНП в Чернігівській області</w:delText>
        </w:r>
        <w:r w:rsidR="00F35006" w:rsidDel="008E4DBD">
          <w:rPr>
            <w:sz w:val="28"/>
            <w:szCs w:val="28"/>
            <w:lang w:val="uk-UA"/>
          </w:rPr>
          <w:delText xml:space="preserve"> </w:delText>
        </w:r>
        <w:r w:rsidDel="008E4DBD">
          <w:rPr>
            <w:sz w:val="28"/>
            <w:szCs w:val="28"/>
            <w:lang w:val="uk-UA"/>
          </w:rPr>
          <w:delText>(за згодою);</w:delText>
        </w:r>
      </w:del>
    </w:p>
    <w:p w:rsidR="00C825B4" w:rsidDel="00221B8B" w:rsidRDefault="00C825B4" w:rsidP="00D670DA">
      <w:pPr>
        <w:pStyle w:val="Standard"/>
        <w:ind w:right="141"/>
        <w:jc w:val="both"/>
        <w:rPr>
          <w:del w:id="107" w:author="Администратор" w:date="2025-05-27T12:15:00Z"/>
          <w:sz w:val="28"/>
          <w:szCs w:val="28"/>
          <w:lang w:val="uk-UA"/>
        </w:rPr>
      </w:pPr>
    </w:p>
    <w:p w:rsidR="00C825B4" w:rsidDel="00221B8B" w:rsidRDefault="00C825B4" w:rsidP="00D670DA">
      <w:pPr>
        <w:pStyle w:val="Standard"/>
        <w:ind w:right="141"/>
        <w:jc w:val="both"/>
        <w:rPr>
          <w:del w:id="108" w:author="Администратор" w:date="2025-05-27T12:14:00Z"/>
          <w:sz w:val="28"/>
          <w:szCs w:val="28"/>
          <w:lang w:val="uk-UA"/>
        </w:rPr>
      </w:pPr>
      <w:del w:id="109" w:author="Администратор" w:date="2025-05-27T12:14:00Z">
        <w:r w:rsidDel="00221B8B">
          <w:rPr>
            <w:sz w:val="28"/>
            <w:szCs w:val="28"/>
            <w:lang w:val="uk-UA"/>
          </w:rPr>
          <w:delText>Людмила ВЕЛИЧКО – керівник громадської організації Ніжинська міська організація ветеранів України (за згодою);</w:delText>
        </w:r>
      </w:del>
    </w:p>
    <w:p w:rsidR="00C825B4" w:rsidDel="00221B8B" w:rsidRDefault="00C825B4" w:rsidP="00D670DA">
      <w:pPr>
        <w:pStyle w:val="Standard"/>
        <w:ind w:right="141"/>
        <w:jc w:val="both"/>
        <w:rPr>
          <w:del w:id="110" w:author="Администратор" w:date="2025-05-27T12:14:00Z"/>
          <w:sz w:val="28"/>
          <w:szCs w:val="28"/>
          <w:lang w:val="uk-UA"/>
        </w:rPr>
      </w:pPr>
    </w:p>
    <w:p w:rsidR="00C825B4" w:rsidDel="00221B8B" w:rsidRDefault="00C825B4" w:rsidP="00D670DA">
      <w:pPr>
        <w:pStyle w:val="Standard"/>
        <w:ind w:right="141"/>
        <w:jc w:val="both"/>
        <w:rPr>
          <w:del w:id="111" w:author="Администратор" w:date="2025-05-27T12:15:00Z"/>
          <w:sz w:val="28"/>
          <w:szCs w:val="28"/>
          <w:lang w:val="uk-UA"/>
        </w:rPr>
      </w:pPr>
      <w:del w:id="112" w:author="Администратор" w:date="2025-05-27T12:15:00Z">
        <w:r w:rsidDel="00221B8B">
          <w:rPr>
            <w:sz w:val="28"/>
            <w:szCs w:val="28"/>
            <w:lang w:val="uk-UA"/>
          </w:rPr>
          <w:delText>Антоніна КОНОНЧУК – кандидат педагогічних наук, доцент, доцент кафедри соціальної педагогіки і соціальної роботи Ніжинського державного університету імені Миколи Гоголя (за згодою);</w:delText>
        </w:r>
      </w:del>
    </w:p>
    <w:p w:rsidR="00C825B4" w:rsidRPr="005F4B5F" w:rsidRDefault="00C825B4" w:rsidP="0008328F">
      <w:pPr>
        <w:pStyle w:val="Standard"/>
        <w:ind w:right="141"/>
        <w:rPr>
          <w:sz w:val="28"/>
          <w:szCs w:val="28"/>
          <w:lang w:val="uk-UA"/>
        </w:rPr>
      </w:pPr>
    </w:p>
    <w:p w:rsidR="00C825B4" w:rsidDel="00221B8B" w:rsidRDefault="00C825B4" w:rsidP="00AF69B0">
      <w:pPr>
        <w:rPr>
          <w:del w:id="113" w:author="Администратор" w:date="2025-05-27T12:15:00Z"/>
          <w:sz w:val="28"/>
          <w:szCs w:val="28"/>
        </w:rPr>
      </w:pPr>
      <w:del w:id="114" w:author="Администратор" w:date="2025-05-27T12:15:00Z">
        <w:r w:rsidDel="00221B8B">
          <w:rPr>
            <w:sz w:val="28"/>
            <w:szCs w:val="28"/>
          </w:rPr>
          <w:delText>Світлана КІРСАНОВА - депутат Ніжинської міської ради (за згодою);</w:delText>
        </w:r>
      </w:del>
    </w:p>
    <w:p w:rsidR="00C825B4" w:rsidDel="00221B8B" w:rsidRDefault="00C825B4" w:rsidP="00AF69B0">
      <w:pPr>
        <w:rPr>
          <w:del w:id="115" w:author="Администратор" w:date="2025-05-27T12:15:00Z"/>
          <w:sz w:val="28"/>
          <w:szCs w:val="28"/>
        </w:rPr>
      </w:pPr>
    </w:p>
    <w:p w:rsidR="00C825B4" w:rsidDel="00B13D70" w:rsidRDefault="00C825B4" w:rsidP="00BE0F90">
      <w:pPr>
        <w:rPr>
          <w:del w:id="116" w:author="Администратор" w:date="2025-05-27T12:18:00Z"/>
          <w:sz w:val="28"/>
          <w:szCs w:val="28"/>
        </w:rPr>
      </w:pPr>
      <w:del w:id="117" w:author="Администратор" w:date="2025-05-27T12:18:00Z">
        <w:r w:rsidDel="00B13D70">
          <w:rPr>
            <w:sz w:val="28"/>
            <w:szCs w:val="28"/>
          </w:rPr>
          <w:delText>Олександр ТЕСЛЕНКО - депутат Ніжинської міської ради (за згодою);</w:delText>
        </w:r>
      </w:del>
    </w:p>
    <w:p w:rsidR="00C825B4" w:rsidRDefault="00C825B4" w:rsidP="00BE0F90">
      <w:pPr>
        <w:rPr>
          <w:sz w:val="28"/>
          <w:szCs w:val="28"/>
        </w:rPr>
      </w:pPr>
    </w:p>
    <w:p w:rsidR="00C825B4" w:rsidRPr="00BE0F90" w:rsidRDefault="00C825B4" w:rsidP="00BE0F90">
      <w:pPr>
        <w:rPr>
          <w:sz w:val="28"/>
          <w:szCs w:val="28"/>
        </w:rPr>
      </w:pPr>
      <w:del w:id="118" w:author="Администратор" w:date="2025-05-27T12:14:00Z">
        <w:r w:rsidRPr="00BE0F90" w:rsidDel="00221B8B">
          <w:rPr>
            <w:sz w:val="28"/>
            <w:szCs w:val="28"/>
          </w:rPr>
          <w:delText>Ганна Б'ЯНКА – голова громадської організації «ЧАС ДЛЯ НАС» (за згодою);</w:delText>
        </w:r>
        <w:r w:rsidRPr="00BE0F90" w:rsidDel="00221B8B">
          <w:rPr>
            <w:sz w:val="28"/>
            <w:szCs w:val="28"/>
          </w:rPr>
          <w:br/>
        </w:r>
      </w:del>
    </w:p>
    <w:p w:rsidR="00C825B4" w:rsidRPr="00A0435E" w:rsidDel="00221B8B" w:rsidRDefault="00452A31" w:rsidP="00D76373">
      <w:pPr>
        <w:pStyle w:val="Standard"/>
        <w:ind w:right="141"/>
        <w:jc w:val="both"/>
        <w:rPr>
          <w:del w:id="119" w:author="Администратор" w:date="2025-05-27T12:14:00Z"/>
          <w:sz w:val="28"/>
          <w:szCs w:val="28"/>
          <w:lang w:val="uk-UA"/>
        </w:rPr>
      </w:pPr>
      <w:del w:id="120" w:author="Администратор" w:date="2025-05-27T12:14:00Z">
        <w:r w:rsidDel="00221B8B">
          <w:rPr>
            <w:sz w:val="28"/>
            <w:szCs w:val="28"/>
            <w:lang w:val="uk-UA"/>
          </w:rPr>
          <w:delText>Наталія ВОЛКОВА</w:delText>
        </w:r>
        <w:r w:rsidR="00C825B4" w:rsidRPr="00A0435E" w:rsidDel="00221B8B">
          <w:rPr>
            <w:sz w:val="28"/>
            <w:szCs w:val="28"/>
            <w:lang w:val="uk-UA"/>
          </w:rPr>
          <w:delText xml:space="preserve"> – отримувач соціальних послуг Територіального центру соціального обслуговування (надання соціальних послуг) Ніжинської міської ради(за згодою).</w:delText>
        </w:r>
      </w:del>
    </w:p>
    <w:p w:rsidR="00C825B4" w:rsidDel="00221B8B" w:rsidRDefault="00C825B4" w:rsidP="00B05056">
      <w:pPr>
        <w:pStyle w:val="Standard"/>
        <w:ind w:right="141"/>
        <w:rPr>
          <w:del w:id="121" w:author="Администратор" w:date="2025-05-27T12:14:00Z"/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Del="008E4DBD" w:rsidRDefault="00C825B4" w:rsidP="00B05056">
      <w:pPr>
        <w:pStyle w:val="Standard"/>
        <w:ind w:right="141"/>
        <w:rPr>
          <w:del w:id="122" w:author="Администратор" w:date="2025-05-27T12:11:00Z"/>
          <w:b/>
          <w:sz w:val="28"/>
          <w:szCs w:val="28"/>
          <w:lang w:val="uk-UA"/>
        </w:rPr>
      </w:pPr>
    </w:p>
    <w:p w:rsidR="008E4DBD" w:rsidRDefault="008E4DBD" w:rsidP="00B05056">
      <w:pPr>
        <w:pStyle w:val="Standard"/>
        <w:ind w:right="141"/>
        <w:rPr>
          <w:ins w:id="123" w:author="Администратор" w:date="2025-05-27T12:11:00Z"/>
          <w:b/>
          <w:sz w:val="28"/>
          <w:szCs w:val="28"/>
          <w:lang w:val="uk-UA"/>
        </w:rPr>
      </w:pPr>
    </w:p>
    <w:p w:rsidR="008E4DBD" w:rsidRDefault="008E4DBD" w:rsidP="00B05056">
      <w:pPr>
        <w:pStyle w:val="Standard"/>
        <w:ind w:right="141"/>
        <w:rPr>
          <w:ins w:id="124" w:author="Администратор" w:date="2025-05-27T12:11:00Z"/>
          <w:b/>
          <w:sz w:val="28"/>
          <w:szCs w:val="28"/>
          <w:lang w:val="uk-UA"/>
        </w:rPr>
      </w:pPr>
    </w:p>
    <w:p w:rsidR="008E4DBD" w:rsidRDefault="008E4DBD" w:rsidP="00B05056">
      <w:pPr>
        <w:pStyle w:val="Standard"/>
        <w:ind w:right="141"/>
        <w:rPr>
          <w:ins w:id="125" w:author="Администратор" w:date="2025-05-27T12:11:00Z"/>
          <w:b/>
          <w:sz w:val="28"/>
          <w:szCs w:val="28"/>
          <w:lang w:val="uk-UA"/>
        </w:rPr>
      </w:pPr>
    </w:p>
    <w:p w:rsidR="008E4DBD" w:rsidRDefault="008E4DBD" w:rsidP="00B05056">
      <w:pPr>
        <w:pStyle w:val="Standard"/>
        <w:ind w:right="141"/>
        <w:rPr>
          <w:ins w:id="126" w:author="Администратор" w:date="2025-05-27T12:11:00Z"/>
          <w:b/>
          <w:sz w:val="28"/>
          <w:szCs w:val="28"/>
          <w:lang w:val="uk-UA"/>
        </w:rPr>
      </w:pPr>
    </w:p>
    <w:p w:rsidR="008E4DBD" w:rsidRDefault="008E4DBD" w:rsidP="00B05056">
      <w:pPr>
        <w:pStyle w:val="Standard"/>
        <w:ind w:right="141"/>
        <w:rPr>
          <w:ins w:id="127" w:author="Администратор" w:date="2025-05-27T12:11:00Z"/>
          <w:b/>
          <w:sz w:val="28"/>
          <w:szCs w:val="28"/>
          <w:lang w:val="uk-UA"/>
        </w:rPr>
      </w:pPr>
    </w:p>
    <w:p w:rsidR="008E4DBD" w:rsidRDefault="008E4DBD" w:rsidP="00B05056">
      <w:pPr>
        <w:pStyle w:val="Standard"/>
        <w:ind w:right="141"/>
        <w:rPr>
          <w:ins w:id="128" w:author="Администратор" w:date="2025-05-27T12:11:00Z"/>
          <w:b/>
          <w:sz w:val="28"/>
          <w:szCs w:val="28"/>
          <w:lang w:val="uk-UA"/>
        </w:rPr>
      </w:pPr>
    </w:p>
    <w:p w:rsidR="008E4DBD" w:rsidRDefault="008E4DBD" w:rsidP="00B05056">
      <w:pPr>
        <w:pStyle w:val="Standard"/>
        <w:ind w:right="141"/>
        <w:rPr>
          <w:ins w:id="129" w:author="Администратор" w:date="2025-05-27T12:11:00Z"/>
          <w:b/>
          <w:sz w:val="28"/>
          <w:szCs w:val="28"/>
          <w:lang w:val="uk-UA"/>
        </w:rPr>
      </w:pPr>
    </w:p>
    <w:p w:rsidR="008E4DBD" w:rsidRDefault="008E4DBD" w:rsidP="00B05056">
      <w:pPr>
        <w:pStyle w:val="Standard"/>
        <w:ind w:right="141"/>
        <w:rPr>
          <w:ins w:id="130" w:author="Администратор" w:date="2025-05-27T12:11:00Z"/>
          <w:b/>
          <w:sz w:val="28"/>
          <w:szCs w:val="28"/>
          <w:lang w:val="uk-UA"/>
        </w:rPr>
      </w:pPr>
    </w:p>
    <w:p w:rsidR="00C825B4" w:rsidDel="008E4DBD" w:rsidRDefault="00C825B4" w:rsidP="00B05056">
      <w:pPr>
        <w:pStyle w:val="Standard"/>
        <w:ind w:right="141"/>
        <w:rPr>
          <w:del w:id="131" w:author="Администратор" w:date="2025-05-27T12:11:00Z"/>
          <w:b/>
          <w:sz w:val="28"/>
          <w:szCs w:val="28"/>
          <w:lang w:val="uk-UA"/>
        </w:rPr>
      </w:pPr>
    </w:p>
    <w:p w:rsidR="00C825B4" w:rsidDel="008E4DBD" w:rsidRDefault="00C825B4" w:rsidP="00B05056">
      <w:pPr>
        <w:pStyle w:val="Standard"/>
        <w:ind w:right="141"/>
        <w:rPr>
          <w:del w:id="132" w:author="Администратор" w:date="2025-05-27T12:11:00Z"/>
          <w:b/>
          <w:sz w:val="28"/>
          <w:szCs w:val="28"/>
          <w:lang w:val="uk-UA"/>
        </w:rPr>
      </w:pPr>
    </w:p>
    <w:p w:rsidR="00C825B4" w:rsidDel="008E4DBD" w:rsidRDefault="00C825B4" w:rsidP="00B05056">
      <w:pPr>
        <w:pStyle w:val="Standard"/>
        <w:ind w:right="141"/>
        <w:rPr>
          <w:del w:id="133" w:author="Администратор" w:date="2025-05-27T12:11:00Z"/>
          <w:b/>
          <w:sz w:val="28"/>
          <w:szCs w:val="28"/>
          <w:lang w:val="uk-UA"/>
        </w:rPr>
      </w:pPr>
    </w:p>
    <w:p w:rsidR="00D2118C" w:rsidDel="008E4DBD" w:rsidRDefault="00D2118C" w:rsidP="00B05056">
      <w:pPr>
        <w:pStyle w:val="Standard"/>
        <w:ind w:right="141"/>
        <w:rPr>
          <w:del w:id="134" w:author="Администратор" w:date="2025-05-27T12:11:00Z"/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C825B4" w:rsidTr="00274EC3">
        <w:tc>
          <w:tcPr>
            <w:tcW w:w="4927" w:type="dxa"/>
          </w:tcPr>
          <w:p w:rsidR="00C825B4" w:rsidRPr="00FC0E7A" w:rsidRDefault="00C825B4" w:rsidP="00274EC3">
            <w:pPr>
              <w:pStyle w:val="ac"/>
              <w:spacing w:after="0" w:line="24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C825B4" w:rsidDel="008E4DBD" w:rsidRDefault="00C825B4" w:rsidP="00274EC3">
            <w:pPr>
              <w:pStyle w:val="ac"/>
              <w:spacing w:after="0" w:line="240" w:lineRule="auto"/>
              <w:jc w:val="left"/>
              <w:rPr>
                <w:del w:id="135" w:author="Администратор" w:date="2025-05-27T12:11:00Z"/>
                <w:rFonts w:ascii="Times New Roman" w:hAnsi="Times New Roman"/>
                <w:sz w:val="28"/>
                <w:szCs w:val="28"/>
                <w:lang w:val="uk-UA"/>
              </w:rPr>
            </w:pPr>
            <w:del w:id="136" w:author="Администратор" w:date="2025-05-27T12:11:00Z">
              <w:r w:rsidDel="008E4DBD">
                <w:rPr>
                  <w:rFonts w:ascii="Times New Roman" w:hAnsi="Times New Roman"/>
                  <w:sz w:val="28"/>
                  <w:szCs w:val="28"/>
                  <w:lang w:val="uk-UA"/>
                </w:rPr>
                <w:delText>Додаток 2</w:delText>
              </w:r>
            </w:del>
          </w:p>
          <w:p w:rsidR="00C825B4" w:rsidDel="008E4DBD" w:rsidRDefault="00C825B4" w:rsidP="00274EC3">
            <w:pPr>
              <w:pStyle w:val="ac"/>
              <w:spacing w:after="0" w:line="240" w:lineRule="auto"/>
              <w:jc w:val="left"/>
              <w:rPr>
                <w:del w:id="137" w:author="Администратор" w:date="2025-05-27T12:11:00Z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25B4" w:rsidRPr="00B13E72" w:rsidRDefault="00C825B4" w:rsidP="00274EC3">
            <w:pPr>
              <w:pStyle w:val="ac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3E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ЗАТВЕРДЖЕНО </w:t>
            </w:r>
          </w:p>
          <w:p w:rsidR="00C825B4" w:rsidRPr="00FC0E7A" w:rsidRDefault="00C825B4" w:rsidP="00274EC3">
            <w:pPr>
              <w:pStyle w:val="ac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розпорядженн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FC0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0E7A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FC0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0E7A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FC0E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825B4" w:rsidRPr="001437BF" w:rsidRDefault="001437BF" w:rsidP="00274EC3">
            <w:pPr>
              <w:pStyle w:val="ac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  <w:rPrChange w:id="138" w:author="Администратор" w:date="2025-05-29T08:49:00Z">
                  <w:rPr>
                    <w:rFonts w:ascii="Times New Roman" w:hAnsi="Times New Roman"/>
                    <w:sz w:val="28"/>
                    <w:szCs w:val="28"/>
                    <w:lang w:val="uk-UA"/>
                  </w:rPr>
                </w:rPrChange>
              </w:rPr>
            </w:pPr>
            <w:ins w:id="139" w:author="Администратор" w:date="2025-05-29T08:49:00Z">
              <w:r>
                <w:rPr>
                  <w:rFonts w:ascii="Times New Roman" w:hAnsi="Times New Roman"/>
                  <w:sz w:val="28"/>
                  <w:szCs w:val="28"/>
                  <w:lang w:val="uk-UA"/>
                </w:rPr>
                <w:t xml:space="preserve">29 травня </w:t>
              </w:r>
            </w:ins>
            <w:del w:id="140" w:author="Администратор" w:date="2025-05-29T08:49:00Z">
              <w:r w:rsidR="0095590D" w:rsidDel="001437BF">
                <w:rPr>
                  <w:rFonts w:ascii="Times New Roman" w:hAnsi="Times New Roman"/>
                  <w:sz w:val="28"/>
                  <w:szCs w:val="28"/>
                  <w:lang w:val="uk-UA"/>
                </w:rPr>
                <w:delText xml:space="preserve">                      </w:delText>
              </w:r>
              <w:r w:rsidR="00C825B4" w:rsidDel="001437BF">
                <w:rPr>
                  <w:rFonts w:ascii="Times New Roman" w:hAnsi="Times New Roman"/>
                  <w:sz w:val="28"/>
                  <w:szCs w:val="28"/>
                  <w:lang w:val="uk-UA"/>
                </w:rPr>
                <w:delText xml:space="preserve"> </w:delText>
              </w:r>
            </w:del>
            <w:r w:rsidR="00C825B4" w:rsidRPr="00FC0E7A">
              <w:rPr>
                <w:rFonts w:ascii="Times New Roman" w:hAnsi="Times New Roman"/>
                <w:sz w:val="28"/>
                <w:szCs w:val="28"/>
              </w:rPr>
              <w:t>202</w:t>
            </w:r>
            <w:r w:rsidR="0095590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825B4" w:rsidRPr="00FC0E7A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bookmarkStart w:id="141" w:name="_GoBack"/>
            <w:r w:rsidR="00C825B4" w:rsidRPr="001437BF">
              <w:rPr>
                <w:rFonts w:ascii="Times New Roman" w:hAnsi="Times New Roman"/>
                <w:sz w:val="28"/>
                <w:szCs w:val="28"/>
                <w:rPrChange w:id="142" w:author="Администратор" w:date="2025-05-29T08:50:00Z">
                  <w:rPr>
                    <w:rFonts w:ascii="Times New Roman" w:hAnsi="Times New Roman"/>
                    <w:sz w:val="28"/>
                    <w:szCs w:val="28"/>
                  </w:rPr>
                </w:rPrChange>
              </w:rPr>
              <w:t xml:space="preserve">.  </w:t>
            </w:r>
            <w:r w:rsidR="00C825B4" w:rsidRPr="001437BF"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  <w:rPrChange w:id="143" w:author="Администратор" w:date="2025-05-29T08:50:00Z">
                  <w:rPr>
                    <w:rStyle w:val="ab"/>
                    <w:rFonts w:ascii="Times New Roman" w:hAnsi="Times New Roman"/>
                    <w:b w:val="0"/>
                    <w:color w:val="000000"/>
                    <w:sz w:val="28"/>
                    <w:szCs w:val="28"/>
                    <w:lang w:val="uk-UA"/>
                  </w:rPr>
                </w:rPrChange>
              </w:rPr>
              <w:t xml:space="preserve">№  </w:t>
            </w:r>
            <w:ins w:id="144" w:author="Администратор" w:date="2025-05-29T08:49:00Z">
              <w:r w:rsidRPr="001437BF">
                <w:rPr>
                  <w:rStyle w:val="ab"/>
                  <w:rFonts w:ascii="Times New Roman" w:hAnsi="Times New Roman"/>
                  <w:b w:val="0"/>
                  <w:color w:val="000000"/>
                  <w:sz w:val="28"/>
                  <w:szCs w:val="28"/>
                  <w:lang w:val="uk-UA"/>
                  <w:rPrChange w:id="145" w:author="Администратор" w:date="2025-05-29T08:50:00Z">
                    <w:rPr>
                      <w:rStyle w:val="ab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uk-UA"/>
                    </w:rPr>
                  </w:rPrChange>
                </w:rPr>
                <w:t>1</w:t>
              </w:r>
              <w:r w:rsidRPr="001437BF">
                <w:rPr>
                  <w:rStyle w:val="ab"/>
                  <w:rFonts w:ascii="Times New Roman" w:hAnsi="Times New Roman"/>
                  <w:b w:val="0"/>
                  <w:color w:val="000000"/>
                  <w:sz w:val="28"/>
                  <w:szCs w:val="28"/>
                  <w:lang w:val="uk-UA"/>
                  <w:rPrChange w:id="146" w:author="Администратор" w:date="2025-05-29T08:50:00Z">
                    <w:rPr>
                      <w:rStyle w:val="ab"/>
                      <w:color w:val="000000"/>
                      <w:lang w:val="uk-UA"/>
                    </w:rPr>
                  </w:rPrChange>
                </w:rPr>
                <w:t>01</w:t>
              </w:r>
            </w:ins>
            <w:bookmarkEnd w:id="141"/>
          </w:p>
          <w:p w:rsidR="00C825B4" w:rsidRPr="00FC0E7A" w:rsidRDefault="00C825B4" w:rsidP="00274EC3">
            <w:pPr>
              <w:pStyle w:val="ac"/>
              <w:spacing w:after="0" w:line="240" w:lineRule="auto"/>
              <w:jc w:val="lef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825B4" w:rsidRDefault="00C825B4" w:rsidP="00F23C3F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Pr="00A53F2E" w:rsidRDefault="00C825B4" w:rsidP="00F23C3F">
      <w:pPr>
        <w:pStyle w:val="11"/>
        <w:jc w:val="center"/>
        <w:rPr>
          <w:b/>
          <w:sz w:val="28"/>
          <w:szCs w:val="28"/>
        </w:rPr>
      </w:pPr>
      <w:r w:rsidRPr="00A53F2E">
        <w:rPr>
          <w:b/>
          <w:sz w:val="28"/>
          <w:szCs w:val="28"/>
        </w:rPr>
        <w:t xml:space="preserve">Положення </w:t>
      </w:r>
    </w:p>
    <w:p w:rsidR="00C825B4" w:rsidRPr="00A53F2E" w:rsidRDefault="00C825B4" w:rsidP="00F23C3F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3F2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proofErr w:type="gramStart"/>
      <w:r w:rsidRPr="00A53F2E">
        <w:rPr>
          <w:rFonts w:ascii="Times New Roman" w:hAnsi="Times New Roman"/>
          <w:b/>
          <w:sz w:val="28"/>
          <w:szCs w:val="28"/>
        </w:rPr>
        <w:t>діяльність</w:t>
      </w:r>
      <w:proofErr w:type="spellEnd"/>
      <w:r w:rsidRPr="00A53F2E">
        <w:rPr>
          <w:rFonts w:ascii="Times New Roman" w:hAnsi="Times New Roman"/>
          <w:b/>
          <w:sz w:val="28"/>
          <w:szCs w:val="28"/>
        </w:rPr>
        <w:t xml:space="preserve"> </w:t>
      </w:r>
      <w:r w:rsidRPr="00A53F2E">
        <w:rPr>
          <w:rFonts w:ascii="Times New Roman" w:hAnsi="Times New Roman"/>
          <w:b/>
          <w:sz w:val="28"/>
          <w:szCs w:val="28"/>
          <w:lang w:val="uk-UA"/>
        </w:rPr>
        <w:t xml:space="preserve"> Робочої</w:t>
      </w:r>
      <w:proofErr w:type="gramEnd"/>
      <w:r w:rsidRPr="00A53F2E">
        <w:rPr>
          <w:rFonts w:ascii="Times New Roman" w:hAnsi="Times New Roman"/>
          <w:b/>
          <w:sz w:val="28"/>
          <w:szCs w:val="28"/>
          <w:lang w:val="uk-UA"/>
        </w:rPr>
        <w:t xml:space="preserve"> групи з планування розвитку </w:t>
      </w:r>
    </w:p>
    <w:p w:rsidR="00C825B4" w:rsidRPr="00A53F2E" w:rsidRDefault="00C825B4" w:rsidP="00F23C3F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3F2E">
        <w:rPr>
          <w:rFonts w:ascii="Times New Roman" w:hAnsi="Times New Roman"/>
          <w:b/>
          <w:sz w:val="28"/>
          <w:szCs w:val="28"/>
          <w:lang w:val="uk-UA"/>
        </w:rPr>
        <w:t>системи соціального захисту</w:t>
      </w:r>
    </w:p>
    <w:p w:rsidR="00C825B4" w:rsidRDefault="00C825B4" w:rsidP="00F23C3F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3F2E">
        <w:rPr>
          <w:rFonts w:ascii="Times New Roman" w:hAnsi="Times New Roman"/>
          <w:b/>
          <w:sz w:val="28"/>
          <w:szCs w:val="28"/>
        </w:rPr>
        <w:t xml:space="preserve">та </w:t>
      </w:r>
      <w:proofErr w:type="spellStart"/>
      <w:r w:rsidRPr="00A53F2E">
        <w:rPr>
          <w:rFonts w:ascii="Times New Roman" w:hAnsi="Times New Roman"/>
          <w:b/>
          <w:sz w:val="28"/>
          <w:szCs w:val="28"/>
        </w:rPr>
        <w:t>соціального</w:t>
      </w:r>
      <w:proofErr w:type="spellEnd"/>
      <w:r w:rsidRPr="00A53F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3F2E">
        <w:rPr>
          <w:rFonts w:ascii="Times New Roman" w:hAnsi="Times New Roman"/>
          <w:b/>
          <w:sz w:val="28"/>
          <w:szCs w:val="28"/>
        </w:rPr>
        <w:t>обслуговування</w:t>
      </w:r>
      <w:proofErr w:type="spellEnd"/>
      <w:r w:rsidRPr="00A53F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53F2E">
        <w:rPr>
          <w:rFonts w:ascii="Times New Roman" w:hAnsi="Times New Roman"/>
          <w:b/>
          <w:sz w:val="28"/>
          <w:szCs w:val="28"/>
        </w:rPr>
        <w:t>населення</w:t>
      </w:r>
      <w:proofErr w:type="spellEnd"/>
      <w:r w:rsidRPr="00A53F2E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A53F2E">
        <w:rPr>
          <w:rFonts w:ascii="Times New Roman" w:hAnsi="Times New Roman"/>
          <w:b/>
          <w:sz w:val="28"/>
          <w:szCs w:val="28"/>
        </w:rPr>
        <w:t>громаді</w:t>
      </w:r>
      <w:proofErr w:type="spellEnd"/>
    </w:p>
    <w:p w:rsidR="00C825B4" w:rsidRPr="00F25D3B" w:rsidRDefault="00C825B4" w:rsidP="00F23C3F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25B4" w:rsidRPr="00271B3B" w:rsidRDefault="00C825B4" w:rsidP="007A0F00">
      <w:pPr>
        <w:pStyle w:val="11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271B3B">
        <w:rPr>
          <w:sz w:val="28"/>
          <w:szCs w:val="28"/>
        </w:rPr>
        <w:t>Це Положення визначає порядок організації діяльності Робочої групи з планування розви</w:t>
      </w:r>
      <w:r>
        <w:rPr>
          <w:sz w:val="28"/>
          <w:szCs w:val="28"/>
        </w:rPr>
        <w:t>тку системи соціального захисту</w:t>
      </w:r>
      <w:r w:rsidRPr="00271B3B">
        <w:rPr>
          <w:sz w:val="28"/>
          <w:szCs w:val="28"/>
        </w:rPr>
        <w:t xml:space="preserve"> та соціального обслуговування населення в громаді (далі – Робоча група).</w:t>
      </w:r>
    </w:p>
    <w:p w:rsidR="00C825B4" w:rsidRDefault="00C825B4" w:rsidP="007A0F00">
      <w:pPr>
        <w:pStyle w:val="11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271B3B">
        <w:rPr>
          <w:sz w:val="28"/>
          <w:szCs w:val="28"/>
        </w:rPr>
        <w:t xml:space="preserve">Робоча група є консультативно-дорадчим органом, який створюється </w:t>
      </w:r>
      <w:r>
        <w:rPr>
          <w:sz w:val="28"/>
          <w:szCs w:val="28"/>
        </w:rPr>
        <w:t>розпорядженням</w:t>
      </w:r>
      <w:r w:rsidRPr="00340B53">
        <w:rPr>
          <w:sz w:val="28"/>
          <w:szCs w:val="28"/>
        </w:rPr>
        <w:t xml:space="preserve"> міського голови  </w:t>
      </w:r>
      <w:r w:rsidRPr="00271B3B">
        <w:rPr>
          <w:sz w:val="28"/>
          <w:szCs w:val="28"/>
        </w:rPr>
        <w:t xml:space="preserve">для планування, узгодження та реалізації заходів, пов’язаних із визначенням потреб </w:t>
      </w:r>
      <w:r w:rsidRPr="00B81315">
        <w:rPr>
          <w:sz w:val="28"/>
          <w:szCs w:val="28"/>
        </w:rPr>
        <w:t>населення громади у соціальних послугах та їх надання.</w:t>
      </w:r>
    </w:p>
    <w:p w:rsidR="00C825B4" w:rsidRPr="00B81315" w:rsidRDefault="00C825B4" w:rsidP="007A0F00">
      <w:pPr>
        <w:pStyle w:val="11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Робочу групу</w:t>
      </w:r>
      <w:r w:rsidRPr="00442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очолює заступник міського голови </w:t>
      </w:r>
      <w:r w:rsidRPr="00CD197F">
        <w:rPr>
          <w:sz w:val="28"/>
          <w:szCs w:val="28"/>
        </w:rPr>
        <w:t>з питань діяльності виконавчих органів ради</w:t>
      </w:r>
      <w:r>
        <w:rPr>
          <w:sz w:val="28"/>
          <w:szCs w:val="28"/>
        </w:rPr>
        <w:t>.</w:t>
      </w:r>
    </w:p>
    <w:p w:rsidR="00C825B4" w:rsidRDefault="00C825B4" w:rsidP="007A0F00">
      <w:pPr>
        <w:pStyle w:val="11"/>
        <w:ind w:left="-360"/>
        <w:jc w:val="both"/>
        <w:rPr>
          <w:rStyle w:val="af0"/>
          <w:sz w:val="28"/>
          <w:szCs w:val="28"/>
        </w:rPr>
      </w:pPr>
      <w:r>
        <w:rPr>
          <w:rStyle w:val="af0"/>
          <w:sz w:val="28"/>
          <w:szCs w:val="28"/>
          <w:lang w:eastAsia="uk-UA"/>
        </w:rPr>
        <w:t xml:space="preserve">          4.</w:t>
      </w:r>
      <w:r w:rsidRPr="00B81315">
        <w:rPr>
          <w:rStyle w:val="af0"/>
          <w:sz w:val="28"/>
          <w:szCs w:val="28"/>
          <w:lang w:eastAsia="uk-UA"/>
        </w:rPr>
        <w:t xml:space="preserve"> У своїй діяльності робоча група керується Конституцією України, законами України, актами Президента України та Кабінету Міністрів України, безпосередньо нормами наведеними в законах України </w:t>
      </w:r>
      <w:r>
        <w:rPr>
          <w:sz w:val="28"/>
          <w:szCs w:val="28"/>
        </w:rPr>
        <w:t>“Про соціальні послуги”, “Про соціальну роботу з сім’ями, дітьми та молоддю”, “Про місцеве самоврядування в Україні”, “Про охорону дитинства”, “Про запобігання та протидію домашньому насильству”, “Про протидію торгівлі людьми”, “Про соціальну адаптацію осіб, які відбувають чи відбули покарання у виді обмеження волі або позбавлення волі на певний строк”, “Про основи соціального захисту бездомних осіб і безпритульних дітей”, “Про зайнятість населення”, “Про основи соціальної захищеності осіб з інвалідністю в Україні”.</w:t>
      </w:r>
    </w:p>
    <w:p w:rsidR="00C825B4" w:rsidRPr="001A1814" w:rsidRDefault="00C825B4" w:rsidP="007A0F00">
      <w:pPr>
        <w:pStyle w:val="11"/>
        <w:ind w:left="-360"/>
        <w:jc w:val="both"/>
        <w:rPr>
          <w:sz w:val="28"/>
          <w:szCs w:val="28"/>
        </w:rPr>
      </w:pPr>
      <w:r>
        <w:rPr>
          <w:rStyle w:val="af0"/>
          <w:sz w:val="28"/>
          <w:szCs w:val="28"/>
        </w:rPr>
        <w:t xml:space="preserve">           5. </w:t>
      </w:r>
      <w:r w:rsidRPr="001A1814">
        <w:rPr>
          <w:rStyle w:val="af0"/>
          <w:color w:val="000000"/>
          <w:sz w:val="28"/>
          <w:szCs w:val="28"/>
          <w:lang w:eastAsia="uk-UA"/>
        </w:rPr>
        <w:t>Основними завданнями робочої групи є планування, узгодження та реалізація заходів, пов’язаних із визначенням потреб населення Ніжинської територіальної громади у соціальних послугах та надання соціальних послуг, зокрема:</w:t>
      </w:r>
    </w:p>
    <w:p w:rsidR="00C825B4" w:rsidRPr="001A1814" w:rsidRDefault="00C825B4" w:rsidP="00F23C3F">
      <w:pPr>
        <w:pStyle w:val="a5"/>
        <w:widowControl w:val="0"/>
        <w:numPr>
          <w:ilvl w:val="0"/>
          <w:numId w:val="6"/>
        </w:numPr>
        <w:autoSpaceDE/>
        <w:autoSpaceDN/>
        <w:spacing w:line="240" w:lineRule="auto"/>
        <w:ind w:firstLine="360"/>
        <w:rPr>
          <w:sz w:val="28"/>
          <w:szCs w:val="28"/>
        </w:rPr>
      </w:pPr>
      <w:r w:rsidRPr="001A1814">
        <w:rPr>
          <w:rStyle w:val="af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планування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здійснення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визначення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потреб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населення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територіальної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громади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у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соціальних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послугах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>;</w:t>
      </w:r>
    </w:p>
    <w:p w:rsidR="00C825B4" w:rsidRPr="001A1814" w:rsidRDefault="00C825B4" w:rsidP="00F23C3F">
      <w:pPr>
        <w:pStyle w:val="a5"/>
        <w:widowControl w:val="0"/>
        <w:numPr>
          <w:ilvl w:val="0"/>
          <w:numId w:val="6"/>
        </w:numPr>
        <w:autoSpaceDE/>
        <w:autoSpaceDN/>
        <w:spacing w:line="240" w:lineRule="auto"/>
        <w:ind w:firstLine="360"/>
        <w:rPr>
          <w:sz w:val="28"/>
          <w:szCs w:val="28"/>
        </w:rPr>
      </w:pPr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проведення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збору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даних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визначення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потреб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населення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територіальної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громади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у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соціальних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послугах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>;</w:t>
      </w:r>
    </w:p>
    <w:p w:rsidR="00C825B4" w:rsidRPr="001A1814" w:rsidRDefault="00C825B4" w:rsidP="00F23C3F">
      <w:pPr>
        <w:pStyle w:val="a5"/>
        <w:widowControl w:val="0"/>
        <w:numPr>
          <w:ilvl w:val="0"/>
          <w:numId w:val="6"/>
        </w:numPr>
        <w:autoSpaceDE/>
        <w:autoSpaceDN/>
        <w:spacing w:line="240" w:lineRule="auto"/>
        <w:ind w:firstLine="360"/>
        <w:rPr>
          <w:sz w:val="28"/>
          <w:szCs w:val="28"/>
        </w:rPr>
      </w:pPr>
      <w:r w:rsidRPr="001A1814">
        <w:rPr>
          <w:rStyle w:val="af0"/>
          <w:color w:val="000000"/>
          <w:sz w:val="28"/>
          <w:szCs w:val="28"/>
          <w:lang w:eastAsia="uk-UA"/>
        </w:rPr>
        <w:lastRenderedPageBreak/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обробка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,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узагальнення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аналіз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отриманих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даних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>;</w:t>
      </w:r>
    </w:p>
    <w:p w:rsidR="00C825B4" w:rsidRPr="001A1814" w:rsidRDefault="00C825B4" w:rsidP="00F23C3F">
      <w:pPr>
        <w:pStyle w:val="a5"/>
        <w:widowControl w:val="0"/>
        <w:numPr>
          <w:ilvl w:val="0"/>
          <w:numId w:val="6"/>
        </w:numPr>
        <w:autoSpaceDE/>
        <w:autoSpaceDN/>
        <w:spacing w:line="240" w:lineRule="auto"/>
        <w:ind w:firstLine="360"/>
        <w:rPr>
          <w:sz w:val="28"/>
          <w:szCs w:val="28"/>
        </w:rPr>
      </w:pPr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визначення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соціально-демографічної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ситуації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в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територіальній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громаді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соціальних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проблем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її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мешканців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>;</w:t>
      </w:r>
    </w:p>
    <w:p w:rsidR="00C825B4" w:rsidRPr="001A1814" w:rsidRDefault="00C825B4" w:rsidP="00F23C3F">
      <w:pPr>
        <w:pStyle w:val="a5"/>
        <w:widowControl w:val="0"/>
        <w:numPr>
          <w:ilvl w:val="0"/>
          <w:numId w:val="6"/>
        </w:numPr>
        <w:autoSpaceDE/>
        <w:autoSpaceDN/>
        <w:spacing w:line="240" w:lineRule="auto"/>
        <w:ind w:firstLine="360"/>
        <w:rPr>
          <w:sz w:val="28"/>
          <w:szCs w:val="28"/>
        </w:rPr>
      </w:pPr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діагностика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соціального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стану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територіальної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громади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,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формулювання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висновків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і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рекомендацій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подальшого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планування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організації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надання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соціальних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послуг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>;</w:t>
      </w:r>
    </w:p>
    <w:p w:rsidR="00C825B4" w:rsidRPr="001A1814" w:rsidRDefault="00C825B4" w:rsidP="00F23C3F">
      <w:pPr>
        <w:pStyle w:val="a5"/>
        <w:widowControl w:val="0"/>
        <w:numPr>
          <w:ilvl w:val="0"/>
          <w:numId w:val="6"/>
        </w:numPr>
        <w:autoSpaceDE/>
        <w:autoSpaceDN/>
        <w:spacing w:line="240" w:lineRule="auto"/>
        <w:ind w:firstLine="360"/>
        <w:rPr>
          <w:sz w:val="28"/>
          <w:szCs w:val="28"/>
        </w:rPr>
      </w:pPr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визначення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пріоритетів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у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сфері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надання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соціальних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послуг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>;</w:t>
      </w:r>
    </w:p>
    <w:p w:rsidR="00C825B4" w:rsidRPr="001A1814" w:rsidRDefault="00C825B4" w:rsidP="00F23C3F">
      <w:pPr>
        <w:pStyle w:val="a5"/>
        <w:widowControl w:val="0"/>
        <w:autoSpaceDE/>
        <w:autoSpaceDN/>
        <w:spacing w:line="240" w:lineRule="auto"/>
        <w:rPr>
          <w:rFonts w:ascii="Times New Roman" w:hAnsi="Times New Roman"/>
          <w:sz w:val="28"/>
          <w:szCs w:val="28"/>
        </w:rPr>
      </w:pPr>
      <w:r w:rsidRPr="001A1814">
        <w:rPr>
          <w:rStyle w:val="af0"/>
          <w:color w:val="000000"/>
          <w:sz w:val="28"/>
          <w:szCs w:val="28"/>
          <w:lang w:val="uk-UA" w:eastAsia="uk-UA"/>
        </w:rPr>
        <w:t xml:space="preserve">      - </w:t>
      </w:r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розроблення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пропозицій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місцевих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і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регіональних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програм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в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частині</w:t>
      </w:r>
      <w:proofErr w:type="spellEnd"/>
      <w:r w:rsidRPr="001A1814">
        <w:rPr>
          <w:rStyle w:val="af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забезпечення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потреб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осіб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/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сімей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у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соціальних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 xml:space="preserve"> </w:t>
      </w:r>
      <w:proofErr w:type="spellStart"/>
      <w:r w:rsidRPr="001A1814">
        <w:rPr>
          <w:rStyle w:val="af0"/>
          <w:color w:val="000000"/>
          <w:sz w:val="28"/>
          <w:szCs w:val="28"/>
          <w:lang w:eastAsia="uk-UA"/>
        </w:rPr>
        <w:t>послугах</w:t>
      </w:r>
      <w:proofErr w:type="spellEnd"/>
      <w:r w:rsidRPr="001A1814">
        <w:rPr>
          <w:rStyle w:val="af0"/>
          <w:color w:val="000000"/>
          <w:sz w:val="28"/>
          <w:szCs w:val="28"/>
          <w:lang w:eastAsia="uk-UA"/>
        </w:rPr>
        <w:t>.</w:t>
      </w:r>
    </w:p>
    <w:p w:rsidR="00C825B4" w:rsidRPr="001A1814" w:rsidRDefault="00C825B4" w:rsidP="007A0F00">
      <w:pPr>
        <w:pStyle w:val="11"/>
        <w:numPr>
          <w:ilvl w:val="0"/>
          <w:numId w:val="7"/>
        </w:numPr>
        <w:jc w:val="both"/>
        <w:rPr>
          <w:sz w:val="28"/>
          <w:szCs w:val="28"/>
        </w:rPr>
      </w:pPr>
      <w:r w:rsidRPr="001A1814">
        <w:rPr>
          <w:sz w:val="28"/>
          <w:szCs w:val="28"/>
        </w:rPr>
        <w:t>Робоча група відповідно до покладених на неї завдань:</w:t>
      </w:r>
    </w:p>
    <w:p w:rsidR="00C825B4" w:rsidRPr="001A1814" w:rsidRDefault="00C825B4" w:rsidP="00F23C3F">
      <w:pPr>
        <w:pStyle w:val="11"/>
        <w:jc w:val="both"/>
        <w:rPr>
          <w:sz w:val="28"/>
          <w:szCs w:val="28"/>
        </w:rPr>
      </w:pPr>
      <w:r w:rsidRPr="001A1814">
        <w:rPr>
          <w:sz w:val="28"/>
          <w:szCs w:val="28"/>
        </w:rPr>
        <w:t xml:space="preserve"> - готує пропозиції та подає на затвердження місько</w:t>
      </w:r>
      <w:ins w:id="147" w:author="Администратор" w:date="2025-05-27T12:12:00Z">
        <w:r w:rsidR="008E4DBD">
          <w:rPr>
            <w:sz w:val="28"/>
            <w:szCs w:val="28"/>
          </w:rPr>
          <w:t>му</w:t>
        </w:r>
      </w:ins>
      <w:del w:id="148" w:author="Администратор" w:date="2025-05-27T12:12:00Z">
        <w:r w:rsidRPr="001A1814" w:rsidDel="008E4DBD">
          <w:rPr>
            <w:sz w:val="28"/>
            <w:szCs w:val="28"/>
          </w:rPr>
          <w:delText>го</w:delText>
        </w:r>
      </w:del>
      <w:r w:rsidRPr="001A1814">
        <w:rPr>
          <w:sz w:val="28"/>
          <w:szCs w:val="28"/>
        </w:rPr>
        <w:t xml:space="preserve"> голов</w:t>
      </w:r>
      <w:ins w:id="149" w:author="Администратор" w:date="2025-05-27T12:12:00Z">
        <w:r w:rsidR="008E4DBD">
          <w:rPr>
            <w:sz w:val="28"/>
            <w:szCs w:val="28"/>
          </w:rPr>
          <w:t>і</w:t>
        </w:r>
      </w:ins>
      <w:del w:id="150" w:author="Администратор" w:date="2025-05-27T12:12:00Z">
        <w:r w:rsidRPr="001A1814" w:rsidDel="008E4DBD">
          <w:rPr>
            <w:sz w:val="28"/>
            <w:szCs w:val="28"/>
          </w:rPr>
          <w:delText>и</w:delText>
        </w:r>
      </w:del>
      <w:r w:rsidRPr="001A1814">
        <w:rPr>
          <w:sz w:val="28"/>
          <w:szCs w:val="28"/>
        </w:rPr>
        <w:t xml:space="preserve">  План заходів для  визначення потреб населення громади у соціальних послугах;</w:t>
      </w:r>
    </w:p>
    <w:p w:rsidR="00C825B4" w:rsidRPr="00760EBB" w:rsidRDefault="00C825B4" w:rsidP="00F23C3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EBB">
        <w:rPr>
          <w:sz w:val="28"/>
          <w:szCs w:val="28"/>
        </w:rPr>
        <w:t>визначає відповідальних осіб за збір, обробку, узагальнення та аналіз даних, зібраних для визначення потреб населення громади у соціальних послугах, зокрема: соціально-демографічних даних, інформації про осіб / сі</w:t>
      </w:r>
      <w:ins w:id="151" w:author="Администратор" w:date="2025-05-27T12:12:00Z">
        <w:r w:rsidR="008E4DBD">
          <w:rPr>
            <w:sz w:val="28"/>
            <w:szCs w:val="28"/>
          </w:rPr>
          <w:t>м</w:t>
        </w:r>
        <w:r w:rsidR="008E4DBD">
          <w:rPr>
            <w:rFonts w:ascii="Calibri" w:hAnsi="Calibri" w:cs="Calibri"/>
            <w:sz w:val="28"/>
            <w:szCs w:val="28"/>
          </w:rPr>
          <w:t>'</w:t>
        </w:r>
        <w:r w:rsidR="008E4DBD">
          <w:rPr>
            <w:sz w:val="28"/>
            <w:szCs w:val="28"/>
          </w:rPr>
          <w:t>ї</w:t>
        </w:r>
      </w:ins>
      <w:del w:id="152" w:author="Администратор" w:date="2025-05-27T12:12:00Z">
        <w:r w:rsidRPr="00760EBB" w:rsidDel="008E4DBD">
          <w:rPr>
            <w:sz w:val="28"/>
            <w:szCs w:val="28"/>
          </w:rPr>
          <w:delText>мей</w:delText>
        </w:r>
      </w:del>
      <w:r w:rsidRPr="00760EBB">
        <w:rPr>
          <w:sz w:val="28"/>
          <w:szCs w:val="28"/>
        </w:rPr>
        <w:t>, які належать до вразливих груп населення, даних щодо надавачів соціальних послуг, їхніх ресурсів для надання соціальних послуг відповідно до виявлених потреб вразливих груп населення, даних про забезпечення соціальними послугами осіб / сімей</w:t>
      </w:r>
      <w:del w:id="153" w:author="Администратор" w:date="2025-05-27T12:12:00Z">
        <w:r w:rsidRPr="00760EBB" w:rsidDel="00221B8B">
          <w:rPr>
            <w:sz w:val="28"/>
            <w:szCs w:val="28"/>
          </w:rPr>
          <w:delText>,</w:delText>
        </w:r>
      </w:del>
      <w:r w:rsidRPr="00760EBB">
        <w:rPr>
          <w:sz w:val="28"/>
          <w:szCs w:val="28"/>
        </w:rPr>
        <w:t xml:space="preserve"> з числа  вразливих груп населення, осіб/сімей, які перебувають у складних життєвих обставинах і не можуть самостійно їх подолати, стану розвитку сімейних форм виховання дітей-сиріт та дітей, позбавлених батьківського піклування, сімей патронатних вихователів, стану розвитку системи забезпечення надання соціальних послуг, </w:t>
      </w:r>
      <w:del w:id="154" w:author="Администратор" w:date="2025-05-27T12:13:00Z">
        <w:r w:rsidRPr="00760EBB" w:rsidDel="00221B8B">
          <w:rPr>
            <w:sz w:val="28"/>
            <w:szCs w:val="28"/>
          </w:rPr>
          <w:delText>в тому числі</w:delText>
        </w:r>
      </w:del>
      <w:ins w:id="155" w:author="Администратор" w:date="2025-05-27T12:13:00Z">
        <w:r w:rsidR="00221B8B">
          <w:rPr>
            <w:sz w:val="28"/>
            <w:szCs w:val="28"/>
          </w:rPr>
          <w:t>включаючи</w:t>
        </w:r>
      </w:ins>
      <w:r w:rsidRPr="00760EBB">
        <w:rPr>
          <w:sz w:val="28"/>
          <w:szCs w:val="28"/>
        </w:rPr>
        <w:t xml:space="preserve"> фінансов</w:t>
      </w:r>
      <w:ins w:id="156" w:author="Администратор" w:date="2025-05-27T12:13:00Z">
        <w:r w:rsidR="00221B8B">
          <w:rPr>
            <w:sz w:val="28"/>
            <w:szCs w:val="28"/>
          </w:rPr>
          <w:t>у</w:t>
        </w:r>
      </w:ins>
      <w:del w:id="157" w:author="Администратор" w:date="2025-05-27T12:13:00Z">
        <w:r w:rsidRPr="00760EBB" w:rsidDel="00221B8B">
          <w:rPr>
            <w:sz w:val="28"/>
            <w:szCs w:val="28"/>
          </w:rPr>
          <w:delText>ої</w:delText>
        </w:r>
      </w:del>
      <w:r w:rsidRPr="00760EBB">
        <w:rPr>
          <w:sz w:val="28"/>
          <w:szCs w:val="28"/>
        </w:rPr>
        <w:t xml:space="preserve"> спроможн</w:t>
      </w:r>
      <w:ins w:id="158" w:author="Администратор" w:date="2025-05-27T12:13:00Z">
        <w:r w:rsidR="00221B8B">
          <w:rPr>
            <w:sz w:val="28"/>
            <w:szCs w:val="28"/>
          </w:rPr>
          <w:t>ість</w:t>
        </w:r>
      </w:ins>
      <w:del w:id="159" w:author="Администратор" w:date="2025-05-27T12:13:00Z">
        <w:r w:rsidRPr="00760EBB" w:rsidDel="00221B8B">
          <w:rPr>
            <w:sz w:val="28"/>
            <w:szCs w:val="28"/>
          </w:rPr>
          <w:delText>ості</w:delText>
        </w:r>
      </w:del>
      <w:r w:rsidRPr="00760EBB">
        <w:rPr>
          <w:sz w:val="28"/>
          <w:szCs w:val="28"/>
        </w:rPr>
        <w:t xml:space="preserve"> територіальної громади у забезпеченні населення соціальними послугами,  стану інформування населення про соціальні послуги, що надаються в територіальній громаді, їх зміст та порядок надання;</w:t>
      </w:r>
      <w:r w:rsidRPr="00760EBB">
        <w:rPr>
          <w:b/>
          <w:bCs/>
          <w:sz w:val="28"/>
          <w:szCs w:val="28"/>
        </w:rPr>
        <w:t xml:space="preserve"> </w:t>
      </w:r>
    </w:p>
    <w:p w:rsidR="00C825B4" w:rsidRPr="00760EBB" w:rsidRDefault="00C825B4" w:rsidP="00F23C3F">
      <w:pPr>
        <w:pStyle w:val="1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60EBB">
        <w:rPr>
          <w:bCs/>
          <w:sz w:val="28"/>
          <w:szCs w:val="28"/>
        </w:rPr>
        <w:t>надсилає  запити, анкети, опитувальники;</w:t>
      </w:r>
    </w:p>
    <w:p w:rsidR="00C825B4" w:rsidRPr="00760EBB" w:rsidRDefault="00C825B4" w:rsidP="00F23C3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EBB">
        <w:rPr>
          <w:sz w:val="28"/>
          <w:szCs w:val="28"/>
        </w:rPr>
        <w:t>забезпечує аналіз соціально-демографічної ситуації, даних про осіб /сімей, які належать до вразливих груп населення або перебувають під впливом чинників, що можуть зумовити потрапляння у складні життєві обставини (далі - вразливі групи населення), які проживають на відповідній території, та визначає вразливі групи для оцінювання їхніх потреб;</w:t>
      </w:r>
    </w:p>
    <w:p w:rsidR="00C825B4" w:rsidRPr="00760EBB" w:rsidRDefault="00C825B4" w:rsidP="00F23C3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EBB">
        <w:rPr>
          <w:sz w:val="28"/>
          <w:szCs w:val="28"/>
        </w:rPr>
        <w:t>проводить аналіз стану розвитку системи забезпечення населення соціальними послугами та фінансової спроможності територіальної громади у забезпеченні населення соціальними послугами;</w:t>
      </w:r>
    </w:p>
    <w:p w:rsidR="00C825B4" w:rsidRPr="00760EBB" w:rsidRDefault="00C825B4" w:rsidP="00F23C3F">
      <w:pPr>
        <w:pStyle w:val="11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proofErr w:type="spellStart"/>
      <w:proofErr w:type="gramStart"/>
      <w:r w:rsidRPr="00760EBB">
        <w:rPr>
          <w:bCs/>
          <w:sz w:val="28"/>
          <w:szCs w:val="28"/>
          <w:lang w:val="ru-RU"/>
        </w:rPr>
        <w:t>забезпечує</w:t>
      </w:r>
      <w:proofErr w:type="spellEnd"/>
      <w:r w:rsidRPr="00760EBB">
        <w:rPr>
          <w:bCs/>
          <w:sz w:val="28"/>
          <w:szCs w:val="28"/>
          <w:lang w:val="ru-RU"/>
        </w:rPr>
        <w:t xml:space="preserve">  </w:t>
      </w:r>
      <w:proofErr w:type="spellStart"/>
      <w:r w:rsidRPr="00760EBB">
        <w:rPr>
          <w:bCs/>
          <w:sz w:val="28"/>
          <w:szCs w:val="28"/>
          <w:lang w:val="ru-RU"/>
        </w:rPr>
        <w:t>підготовку</w:t>
      </w:r>
      <w:proofErr w:type="spellEnd"/>
      <w:proofErr w:type="gramEnd"/>
      <w:r w:rsidRPr="00760EBB">
        <w:rPr>
          <w:bCs/>
          <w:sz w:val="28"/>
          <w:szCs w:val="28"/>
          <w:lang w:val="ru-RU"/>
        </w:rPr>
        <w:t xml:space="preserve"> проекту </w:t>
      </w:r>
      <w:proofErr w:type="spellStart"/>
      <w:r w:rsidRPr="00760EBB">
        <w:rPr>
          <w:bCs/>
          <w:sz w:val="28"/>
          <w:szCs w:val="28"/>
          <w:lang w:val="ru-RU"/>
        </w:rPr>
        <w:t>звіту</w:t>
      </w:r>
      <w:proofErr w:type="spellEnd"/>
      <w:r w:rsidRPr="00760EBB">
        <w:rPr>
          <w:bCs/>
          <w:sz w:val="28"/>
          <w:szCs w:val="28"/>
          <w:lang w:val="ru-RU"/>
        </w:rPr>
        <w:t>;</w:t>
      </w:r>
    </w:p>
    <w:p w:rsidR="00C825B4" w:rsidRPr="00760EBB" w:rsidRDefault="00C825B4" w:rsidP="00F23C3F">
      <w:pPr>
        <w:pStyle w:val="11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- </w:t>
      </w:r>
      <w:r w:rsidRPr="00760EBB">
        <w:rPr>
          <w:bCs/>
          <w:sz w:val="28"/>
          <w:szCs w:val="28"/>
        </w:rPr>
        <w:t>до 15 квітня поточного рок</w:t>
      </w:r>
      <w:r>
        <w:rPr>
          <w:bCs/>
          <w:sz w:val="28"/>
          <w:szCs w:val="28"/>
        </w:rPr>
        <w:t>у доопрацьовує звіт, оприлюднює</w:t>
      </w:r>
      <w:r w:rsidRPr="00760EBB">
        <w:rPr>
          <w:bCs/>
          <w:sz w:val="28"/>
          <w:szCs w:val="28"/>
        </w:rPr>
        <w:t xml:space="preserve"> для громадського обговорення;</w:t>
      </w:r>
    </w:p>
    <w:p w:rsidR="00C825B4" w:rsidRPr="00760EBB" w:rsidRDefault="00C825B4" w:rsidP="00F23C3F">
      <w:pPr>
        <w:pStyle w:val="11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- </w:t>
      </w:r>
      <w:r w:rsidRPr="00760EBB">
        <w:rPr>
          <w:bCs/>
          <w:sz w:val="28"/>
          <w:szCs w:val="28"/>
        </w:rPr>
        <w:t xml:space="preserve"> </w:t>
      </w:r>
      <w:r w:rsidRPr="00760EBB">
        <w:rPr>
          <w:sz w:val="28"/>
          <w:szCs w:val="28"/>
        </w:rPr>
        <w:t xml:space="preserve">погоджує звіт за результатами визначення потреб населення громади у соціальних послугах; </w:t>
      </w:r>
    </w:p>
    <w:p w:rsidR="00C825B4" w:rsidRPr="00D2118C" w:rsidRDefault="00C825B4" w:rsidP="00F23C3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760EBB">
        <w:rPr>
          <w:sz w:val="28"/>
          <w:szCs w:val="28"/>
          <w:lang w:val="ru-RU"/>
        </w:rPr>
        <w:t>в</w:t>
      </w:r>
      <w:proofErr w:type="spellStart"/>
      <w:r w:rsidRPr="00760EBB">
        <w:rPr>
          <w:sz w:val="28"/>
          <w:szCs w:val="28"/>
        </w:rPr>
        <w:t>изначає</w:t>
      </w:r>
      <w:proofErr w:type="spellEnd"/>
      <w:r w:rsidRPr="00760EBB">
        <w:rPr>
          <w:sz w:val="28"/>
          <w:szCs w:val="28"/>
        </w:rPr>
        <w:t xml:space="preserve">  пріоритети</w:t>
      </w:r>
      <w:proofErr w:type="gramEnd"/>
      <w:r w:rsidRPr="00760EBB">
        <w:rPr>
          <w:sz w:val="28"/>
          <w:szCs w:val="28"/>
        </w:rPr>
        <w:t xml:space="preserve"> розвитку соціальних послуг, розробляє пропозиції до місцевих і регіональних програм щодо забезпечення потреб населення громади у соціальних послугах, пропозиції щодо управлінських рішень (зокрема, щодо фінансування соціальних послуг).</w:t>
      </w:r>
    </w:p>
    <w:p w:rsidR="00C825B4" w:rsidRPr="00D2118C" w:rsidRDefault="00C825B4">
      <w:pPr>
        <w:pStyle w:val="11"/>
        <w:jc w:val="both"/>
        <w:rPr>
          <w:sz w:val="28"/>
          <w:szCs w:val="28"/>
          <w:highlight w:val="white"/>
        </w:rPr>
        <w:sectPr w:rsidR="00C825B4" w:rsidRPr="00D2118C" w:rsidSect="00C370EC">
          <w:pgSz w:w="11906" w:h="16838"/>
          <w:pgMar w:top="851" w:right="851" w:bottom="851" w:left="1418" w:header="709" w:footer="709" w:gutter="0"/>
          <w:cols w:space="708"/>
          <w:docGrid w:linePitch="360"/>
        </w:sectPr>
        <w:pPrChange w:id="160" w:author="Администратор" w:date="2025-05-27T12:19:00Z">
          <w:pPr>
            <w:pStyle w:val="11"/>
            <w:ind w:firstLine="708"/>
            <w:jc w:val="both"/>
          </w:pPr>
        </w:pPrChange>
      </w:pPr>
    </w:p>
    <w:p w:rsidR="00C825B4" w:rsidRDefault="00C825B4" w:rsidP="00D2118C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sectPr w:rsidR="00C825B4" w:rsidSect="007A66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E07539"/>
    <w:multiLevelType w:val="hybridMultilevel"/>
    <w:tmpl w:val="BC4A154E"/>
    <w:lvl w:ilvl="0" w:tplc="7A5C9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97156A"/>
    <w:multiLevelType w:val="hybridMultilevel"/>
    <w:tmpl w:val="C8AACAA4"/>
    <w:lvl w:ilvl="0" w:tplc="47BC6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3D81"/>
    <w:multiLevelType w:val="multilevel"/>
    <w:tmpl w:val="F7B2F2AE"/>
    <w:lvl w:ilvl="0">
      <w:start w:val="1"/>
      <w:numFmt w:val="decimal"/>
      <w:lvlText w:val="%1."/>
      <w:lvlJc w:val="left"/>
      <w:pPr>
        <w:ind w:left="29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8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hanging="2160"/>
      </w:pPr>
      <w:rPr>
        <w:rFonts w:cs="Times New Roman" w:hint="default"/>
      </w:rPr>
    </w:lvl>
  </w:abstractNum>
  <w:abstractNum w:abstractNumId="4" w15:restartNumberingAfterBreak="0">
    <w:nsid w:val="10B05821"/>
    <w:multiLevelType w:val="hybridMultilevel"/>
    <w:tmpl w:val="4754D0B8"/>
    <w:lvl w:ilvl="0" w:tplc="C4CA1D56">
      <w:start w:val="1"/>
      <w:numFmt w:val="decimal"/>
      <w:lvlText w:val="%1."/>
      <w:lvlJc w:val="left"/>
      <w:pPr>
        <w:ind w:left="1469" w:hanging="360"/>
      </w:pPr>
      <w:rPr>
        <w:rFonts w:ascii="Open Sans" w:eastAsia="Times New Roman" w:hAnsi="Open Sans"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ind w:left="21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9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5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29" w:hanging="180"/>
      </w:pPr>
      <w:rPr>
        <w:rFonts w:cs="Times New Roman"/>
      </w:rPr>
    </w:lvl>
  </w:abstractNum>
  <w:abstractNum w:abstractNumId="5" w15:restartNumberingAfterBreak="0">
    <w:nsid w:val="63922BBE"/>
    <w:multiLevelType w:val="hybridMultilevel"/>
    <w:tmpl w:val="3BC0A278"/>
    <w:lvl w:ilvl="0" w:tplc="D8364840">
      <w:start w:val="6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6" w15:restartNumberingAfterBreak="0">
    <w:nsid w:val="6C666568"/>
    <w:multiLevelType w:val="hybridMultilevel"/>
    <w:tmpl w:val="BC48A8A4"/>
    <w:lvl w:ilvl="0" w:tplc="7076FA7A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74A4"/>
    <w:rsid w:val="0000060A"/>
    <w:rsid w:val="00002FA6"/>
    <w:rsid w:val="000121E5"/>
    <w:rsid w:val="00012A69"/>
    <w:rsid w:val="000160AE"/>
    <w:rsid w:val="000260BE"/>
    <w:rsid w:val="00026C2A"/>
    <w:rsid w:val="00044725"/>
    <w:rsid w:val="00053B21"/>
    <w:rsid w:val="000548AA"/>
    <w:rsid w:val="00055169"/>
    <w:rsid w:val="00062C2A"/>
    <w:rsid w:val="00064A5B"/>
    <w:rsid w:val="00081100"/>
    <w:rsid w:val="0008328F"/>
    <w:rsid w:val="00086C0B"/>
    <w:rsid w:val="00087F5F"/>
    <w:rsid w:val="00091843"/>
    <w:rsid w:val="00095407"/>
    <w:rsid w:val="000A3C7E"/>
    <w:rsid w:val="000A496B"/>
    <w:rsid w:val="000A4DE0"/>
    <w:rsid w:val="000C4E60"/>
    <w:rsid w:val="000D5521"/>
    <w:rsid w:val="000E1135"/>
    <w:rsid w:val="000E378F"/>
    <w:rsid w:val="000E387D"/>
    <w:rsid w:val="00101E40"/>
    <w:rsid w:val="00102B01"/>
    <w:rsid w:val="0010456F"/>
    <w:rsid w:val="0010507C"/>
    <w:rsid w:val="00107E85"/>
    <w:rsid w:val="00127BF9"/>
    <w:rsid w:val="00136D23"/>
    <w:rsid w:val="00140C44"/>
    <w:rsid w:val="001437BF"/>
    <w:rsid w:val="001513F3"/>
    <w:rsid w:val="0015197D"/>
    <w:rsid w:val="00153D43"/>
    <w:rsid w:val="001545F8"/>
    <w:rsid w:val="001638E4"/>
    <w:rsid w:val="00167E64"/>
    <w:rsid w:val="00173DB5"/>
    <w:rsid w:val="00174ED9"/>
    <w:rsid w:val="0018054D"/>
    <w:rsid w:val="001809E8"/>
    <w:rsid w:val="00180D08"/>
    <w:rsid w:val="001846DE"/>
    <w:rsid w:val="00185BD4"/>
    <w:rsid w:val="00186E3D"/>
    <w:rsid w:val="00192C5B"/>
    <w:rsid w:val="001A1814"/>
    <w:rsid w:val="001B16E9"/>
    <w:rsid w:val="001B772B"/>
    <w:rsid w:val="001C3A69"/>
    <w:rsid w:val="001C5AF7"/>
    <w:rsid w:val="001C77C4"/>
    <w:rsid w:val="001D07DA"/>
    <w:rsid w:val="001D7DB8"/>
    <w:rsid w:val="001E026D"/>
    <w:rsid w:val="001F1BD4"/>
    <w:rsid w:val="001F4260"/>
    <w:rsid w:val="0020780C"/>
    <w:rsid w:val="002125C8"/>
    <w:rsid w:val="002157C9"/>
    <w:rsid w:val="00221B8B"/>
    <w:rsid w:val="00230B67"/>
    <w:rsid w:val="00235183"/>
    <w:rsid w:val="00250750"/>
    <w:rsid w:val="0025308A"/>
    <w:rsid w:val="002564BD"/>
    <w:rsid w:val="0026754B"/>
    <w:rsid w:val="00267B06"/>
    <w:rsid w:val="00271B3B"/>
    <w:rsid w:val="00274EC3"/>
    <w:rsid w:val="00280287"/>
    <w:rsid w:val="00291E73"/>
    <w:rsid w:val="00292057"/>
    <w:rsid w:val="002970CE"/>
    <w:rsid w:val="002A7D28"/>
    <w:rsid w:val="002A7F2B"/>
    <w:rsid w:val="002B3CDF"/>
    <w:rsid w:val="002E0327"/>
    <w:rsid w:val="002E4D8B"/>
    <w:rsid w:val="00302FE8"/>
    <w:rsid w:val="003108B4"/>
    <w:rsid w:val="00316558"/>
    <w:rsid w:val="003169F3"/>
    <w:rsid w:val="00317BA0"/>
    <w:rsid w:val="00323B5A"/>
    <w:rsid w:val="00323D0C"/>
    <w:rsid w:val="00324259"/>
    <w:rsid w:val="0032709C"/>
    <w:rsid w:val="00335126"/>
    <w:rsid w:val="00335F1F"/>
    <w:rsid w:val="00340B53"/>
    <w:rsid w:val="00356D28"/>
    <w:rsid w:val="00363797"/>
    <w:rsid w:val="00363DEB"/>
    <w:rsid w:val="00366E8D"/>
    <w:rsid w:val="00370726"/>
    <w:rsid w:val="00382935"/>
    <w:rsid w:val="00385408"/>
    <w:rsid w:val="003A4AB6"/>
    <w:rsid w:val="003A5140"/>
    <w:rsid w:val="003B3B99"/>
    <w:rsid w:val="003B41B1"/>
    <w:rsid w:val="003C253B"/>
    <w:rsid w:val="003C50EE"/>
    <w:rsid w:val="003D2BC1"/>
    <w:rsid w:val="003D4C73"/>
    <w:rsid w:val="003D53FE"/>
    <w:rsid w:val="003E060C"/>
    <w:rsid w:val="003E1374"/>
    <w:rsid w:val="003E1C07"/>
    <w:rsid w:val="003E4AE5"/>
    <w:rsid w:val="003E5DCF"/>
    <w:rsid w:val="003F0F9C"/>
    <w:rsid w:val="003F41B2"/>
    <w:rsid w:val="003F61A3"/>
    <w:rsid w:val="004019CA"/>
    <w:rsid w:val="00401BE2"/>
    <w:rsid w:val="00401EED"/>
    <w:rsid w:val="00403D5A"/>
    <w:rsid w:val="004165C5"/>
    <w:rsid w:val="0042590E"/>
    <w:rsid w:val="00426760"/>
    <w:rsid w:val="0042740B"/>
    <w:rsid w:val="004414C0"/>
    <w:rsid w:val="00442953"/>
    <w:rsid w:val="00445396"/>
    <w:rsid w:val="00450784"/>
    <w:rsid w:val="00452A31"/>
    <w:rsid w:val="004604AF"/>
    <w:rsid w:val="00460D5A"/>
    <w:rsid w:val="00490EF0"/>
    <w:rsid w:val="004A0C5B"/>
    <w:rsid w:val="004A14FE"/>
    <w:rsid w:val="004A3D06"/>
    <w:rsid w:val="004B6B26"/>
    <w:rsid w:val="004C60BF"/>
    <w:rsid w:val="004D168D"/>
    <w:rsid w:val="004D3015"/>
    <w:rsid w:val="004D3D1E"/>
    <w:rsid w:val="004D4B85"/>
    <w:rsid w:val="004D4DE7"/>
    <w:rsid w:val="004D4EF2"/>
    <w:rsid w:val="004D5887"/>
    <w:rsid w:val="004D5B65"/>
    <w:rsid w:val="004D6C16"/>
    <w:rsid w:val="004E1960"/>
    <w:rsid w:val="004E42A4"/>
    <w:rsid w:val="004F2C34"/>
    <w:rsid w:val="005014DC"/>
    <w:rsid w:val="00506E47"/>
    <w:rsid w:val="0051609E"/>
    <w:rsid w:val="00526AAB"/>
    <w:rsid w:val="00527A72"/>
    <w:rsid w:val="00533F44"/>
    <w:rsid w:val="005358CB"/>
    <w:rsid w:val="00541800"/>
    <w:rsid w:val="00543BEF"/>
    <w:rsid w:val="0055232A"/>
    <w:rsid w:val="00554BF6"/>
    <w:rsid w:val="005565EF"/>
    <w:rsid w:val="0055793F"/>
    <w:rsid w:val="00564049"/>
    <w:rsid w:val="00566046"/>
    <w:rsid w:val="005705B3"/>
    <w:rsid w:val="0057256E"/>
    <w:rsid w:val="0057515E"/>
    <w:rsid w:val="005948FB"/>
    <w:rsid w:val="005965BE"/>
    <w:rsid w:val="005A315D"/>
    <w:rsid w:val="005A472F"/>
    <w:rsid w:val="005A5929"/>
    <w:rsid w:val="005B1197"/>
    <w:rsid w:val="005B5867"/>
    <w:rsid w:val="005B69B1"/>
    <w:rsid w:val="005C2990"/>
    <w:rsid w:val="005C78A4"/>
    <w:rsid w:val="005D5895"/>
    <w:rsid w:val="005D634F"/>
    <w:rsid w:val="005E4F9D"/>
    <w:rsid w:val="005F0515"/>
    <w:rsid w:val="005F4B5F"/>
    <w:rsid w:val="00601461"/>
    <w:rsid w:val="006100FB"/>
    <w:rsid w:val="006253A2"/>
    <w:rsid w:val="00634137"/>
    <w:rsid w:val="00641277"/>
    <w:rsid w:val="00645240"/>
    <w:rsid w:val="006503EC"/>
    <w:rsid w:val="00651700"/>
    <w:rsid w:val="006606B0"/>
    <w:rsid w:val="006676D7"/>
    <w:rsid w:val="00667DAA"/>
    <w:rsid w:val="0067422D"/>
    <w:rsid w:val="0068483B"/>
    <w:rsid w:val="00693D83"/>
    <w:rsid w:val="006A0CE5"/>
    <w:rsid w:val="006A35FD"/>
    <w:rsid w:val="006B11BA"/>
    <w:rsid w:val="006B39F1"/>
    <w:rsid w:val="006B527E"/>
    <w:rsid w:val="006C045C"/>
    <w:rsid w:val="006C259D"/>
    <w:rsid w:val="006C7F1D"/>
    <w:rsid w:val="006D010E"/>
    <w:rsid w:val="006D2046"/>
    <w:rsid w:val="00705D14"/>
    <w:rsid w:val="00715BEE"/>
    <w:rsid w:val="0071654C"/>
    <w:rsid w:val="007251FE"/>
    <w:rsid w:val="0072581C"/>
    <w:rsid w:val="00730113"/>
    <w:rsid w:val="00735835"/>
    <w:rsid w:val="00743766"/>
    <w:rsid w:val="00745679"/>
    <w:rsid w:val="007463FE"/>
    <w:rsid w:val="007579D4"/>
    <w:rsid w:val="00760EBB"/>
    <w:rsid w:val="00764055"/>
    <w:rsid w:val="00764943"/>
    <w:rsid w:val="0076519D"/>
    <w:rsid w:val="00765D96"/>
    <w:rsid w:val="00771586"/>
    <w:rsid w:val="007769E6"/>
    <w:rsid w:val="00776FD0"/>
    <w:rsid w:val="00782F97"/>
    <w:rsid w:val="00785971"/>
    <w:rsid w:val="00791214"/>
    <w:rsid w:val="00796937"/>
    <w:rsid w:val="007A0F00"/>
    <w:rsid w:val="007A5964"/>
    <w:rsid w:val="007A6697"/>
    <w:rsid w:val="007B57A4"/>
    <w:rsid w:val="007B77AF"/>
    <w:rsid w:val="007C236E"/>
    <w:rsid w:val="007C4C63"/>
    <w:rsid w:val="007C6165"/>
    <w:rsid w:val="007D0AEC"/>
    <w:rsid w:val="007D4EA7"/>
    <w:rsid w:val="007E2FDD"/>
    <w:rsid w:val="007E6488"/>
    <w:rsid w:val="007F5C7E"/>
    <w:rsid w:val="0081076A"/>
    <w:rsid w:val="00810CD4"/>
    <w:rsid w:val="008119B2"/>
    <w:rsid w:val="00824AF6"/>
    <w:rsid w:val="00826298"/>
    <w:rsid w:val="00827869"/>
    <w:rsid w:val="0083382C"/>
    <w:rsid w:val="0083540C"/>
    <w:rsid w:val="008419E0"/>
    <w:rsid w:val="00842182"/>
    <w:rsid w:val="00843122"/>
    <w:rsid w:val="008504AC"/>
    <w:rsid w:val="008522E9"/>
    <w:rsid w:val="00855617"/>
    <w:rsid w:val="00860E0C"/>
    <w:rsid w:val="00862835"/>
    <w:rsid w:val="00864EDF"/>
    <w:rsid w:val="008679E6"/>
    <w:rsid w:val="008724C7"/>
    <w:rsid w:val="00873173"/>
    <w:rsid w:val="008739F6"/>
    <w:rsid w:val="00883CE6"/>
    <w:rsid w:val="00885213"/>
    <w:rsid w:val="0088610D"/>
    <w:rsid w:val="00887BA2"/>
    <w:rsid w:val="00894949"/>
    <w:rsid w:val="00894ABA"/>
    <w:rsid w:val="008A1E97"/>
    <w:rsid w:val="008B453E"/>
    <w:rsid w:val="008B4626"/>
    <w:rsid w:val="008B66DF"/>
    <w:rsid w:val="008B739F"/>
    <w:rsid w:val="008C55DE"/>
    <w:rsid w:val="008E0886"/>
    <w:rsid w:val="008E4DBD"/>
    <w:rsid w:val="008E65E0"/>
    <w:rsid w:val="008F6033"/>
    <w:rsid w:val="0091235F"/>
    <w:rsid w:val="0093146E"/>
    <w:rsid w:val="00933D31"/>
    <w:rsid w:val="00940338"/>
    <w:rsid w:val="00941296"/>
    <w:rsid w:val="00941BEA"/>
    <w:rsid w:val="0094281F"/>
    <w:rsid w:val="0094623B"/>
    <w:rsid w:val="0095590D"/>
    <w:rsid w:val="00956689"/>
    <w:rsid w:val="009578DF"/>
    <w:rsid w:val="00972E35"/>
    <w:rsid w:val="009773AC"/>
    <w:rsid w:val="00977EA6"/>
    <w:rsid w:val="00983818"/>
    <w:rsid w:val="00983A2B"/>
    <w:rsid w:val="0098427E"/>
    <w:rsid w:val="00985C29"/>
    <w:rsid w:val="0098761F"/>
    <w:rsid w:val="009878F6"/>
    <w:rsid w:val="009A4BBB"/>
    <w:rsid w:val="009B11DD"/>
    <w:rsid w:val="009B4C74"/>
    <w:rsid w:val="009B5B00"/>
    <w:rsid w:val="009B5E72"/>
    <w:rsid w:val="009C26BB"/>
    <w:rsid w:val="009C4C04"/>
    <w:rsid w:val="009C6C61"/>
    <w:rsid w:val="009D02BC"/>
    <w:rsid w:val="009D12E8"/>
    <w:rsid w:val="009D1502"/>
    <w:rsid w:val="009D4380"/>
    <w:rsid w:val="009E30F6"/>
    <w:rsid w:val="009F05A1"/>
    <w:rsid w:val="009F05C2"/>
    <w:rsid w:val="009F2A49"/>
    <w:rsid w:val="009F69EC"/>
    <w:rsid w:val="00A02177"/>
    <w:rsid w:val="00A0435E"/>
    <w:rsid w:val="00A12410"/>
    <w:rsid w:val="00A1324A"/>
    <w:rsid w:val="00A155EA"/>
    <w:rsid w:val="00A16520"/>
    <w:rsid w:val="00A17FE5"/>
    <w:rsid w:val="00A23386"/>
    <w:rsid w:val="00A309C9"/>
    <w:rsid w:val="00A355C9"/>
    <w:rsid w:val="00A355CE"/>
    <w:rsid w:val="00A40F14"/>
    <w:rsid w:val="00A43A7E"/>
    <w:rsid w:val="00A53F2E"/>
    <w:rsid w:val="00A5426C"/>
    <w:rsid w:val="00A61701"/>
    <w:rsid w:val="00A61D4E"/>
    <w:rsid w:val="00A63946"/>
    <w:rsid w:val="00A63A4F"/>
    <w:rsid w:val="00A66EA3"/>
    <w:rsid w:val="00A6748E"/>
    <w:rsid w:val="00A67A4B"/>
    <w:rsid w:val="00A74BB0"/>
    <w:rsid w:val="00A8214C"/>
    <w:rsid w:val="00A859AC"/>
    <w:rsid w:val="00A86540"/>
    <w:rsid w:val="00A87431"/>
    <w:rsid w:val="00A94673"/>
    <w:rsid w:val="00A95123"/>
    <w:rsid w:val="00AA7E48"/>
    <w:rsid w:val="00AB34D2"/>
    <w:rsid w:val="00AB5EF9"/>
    <w:rsid w:val="00AB6EE8"/>
    <w:rsid w:val="00AC113D"/>
    <w:rsid w:val="00AC6441"/>
    <w:rsid w:val="00AD1D4B"/>
    <w:rsid w:val="00AD1DBA"/>
    <w:rsid w:val="00AD6850"/>
    <w:rsid w:val="00AE29CC"/>
    <w:rsid w:val="00AE559D"/>
    <w:rsid w:val="00AF69B0"/>
    <w:rsid w:val="00AF707C"/>
    <w:rsid w:val="00AF74A4"/>
    <w:rsid w:val="00B015EC"/>
    <w:rsid w:val="00B04914"/>
    <w:rsid w:val="00B05056"/>
    <w:rsid w:val="00B13D70"/>
    <w:rsid w:val="00B13E72"/>
    <w:rsid w:val="00B14195"/>
    <w:rsid w:val="00B2200C"/>
    <w:rsid w:val="00B23E30"/>
    <w:rsid w:val="00B25524"/>
    <w:rsid w:val="00B26F4C"/>
    <w:rsid w:val="00B44BFD"/>
    <w:rsid w:val="00B53124"/>
    <w:rsid w:val="00B5535E"/>
    <w:rsid w:val="00B56155"/>
    <w:rsid w:val="00B5716C"/>
    <w:rsid w:val="00B626A7"/>
    <w:rsid w:val="00B81315"/>
    <w:rsid w:val="00B81F57"/>
    <w:rsid w:val="00B904EC"/>
    <w:rsid w:val="00B97980"/>
    <w:rsid w:val="00BA30EB"/>
    <w:rsid w:val="00BA524F"/>
    <w:rsid w:val="00BB026D"/>
    <w:rsid w:val="00BB667C"/>
    <w:rsid w:val="00BC18A3"/>
    <w:rsid w:val="00BC3D5B"/>
    <w:rsid w:val="00BD44F5"/>
    <w:rsid w:val="00BD7D19"/>
    <w:rsid w:val="00BE0F90"/>
    <w:rsid w:val="00BE17C8"/>
    <w:rsid w:val="00BE609D"/>
    <w:rsid w:val="00BE6295"/>
    <w:rsid w:val="00BE666E"/>
    <w:rsid w:val="00BE7E75"/>
    <w:rsid w:val="00BF2592"/>
    <w:rsid w:val="00BF39AA"/>
    <w:rsid w:val="00BF6150"/>
    <w:rsid w:val="00C03F6E"/>
    <w:rsid w:val="00C11146"/>
    <w:rsid w:val="00C21C3E"/>
    <w:rsid w:val="00C33CAD"/>
    <w:rsid w:val="00C370EC"/>
    <w:rsid w:val="00C51408"/>
    <w:rsid w:val="00C51A43"/>
    <w:rsid w:val="00C62250"/>
    <w:rsid w:val="00C70F50"/>
    <w:rsid w:val="00C7103F"/>
    <w:rsid w:val="00C710B1"/>
    <w:rsid w:val="00C77C1B"/>
    <w:rsid w:val="00C825B4"/>
    <w:rsid w:val="00C94311"/>
    <w:rsid w:val="00CA6A16"/>
    <w:rsid w:val="00CB2D51"/>
    <w:rsid w:val="00CB373B"/>
    <w:rsid w:val="00CC3721"/>
    <w:rsid w:val="00CD197F"/>
    <w:rsid w:val="00CE2E0B"/>
    <w:rsid w:val="00CE3868"/>
    <w:rsid w:val="00CE5C01"/>
    <w:rsid w:val="00CF0EC7"/>
    <w:rsid w:val="00CF2276"/>
    <w:rsid w:val="00CF4C99"/>
    <w:rsid w:val="00CF5688"/>
    <w:rsid w:val="00CF6AF5"/>
    <w:rsid w:val="00CF739A"/>
    <w:rsid w:val="00D01FE1"/>
    <w:rsid w:val="00D13DEB"/>
    <w:rsid w:val="00D145B6"/>
    <w:rsid w:val="00D16410"/>
    <w:rsid w:val="00D2118C"/>
    <w:rsid w:val="00D26B9E"/>
    <w:rsid w:val="00D35505"/>
    <w:rsid w:val="00D44A45"/>
    <w:rsid w:val="00D44AB8"/>
    <w:rsid w:val="00D51BE2"/>
    <w:rsid w:val="00D61FA2"/>
    <w:rsid w:val="00D627AD"/>
    <w:rsid w:val="00D670DA"/>
    <w:rsid w:val="00D76373"/>
    <w:rsid w:val="00D80524"/>
    <w:rsid w:val="00D83F84"/>
    <w:rsid w:val="00D85708"/>
    <w:rsid w:val="00D859AD"/>
    <w:rsid w:val="00D8791F"/>
    <w:rsid w:val="00D9021D"/>
    <w:rsid w:val="00D96FD8"/>
    <w:rsid w:val="00D971FE"/>
    <w:rsid w:val="00DA0897"/>
    <w:rsid w:val="00DD567D"/>
    <w:rsid w:val="00DE53B1"/>
    <w:rsid w:val="00DF1299"/>
    <w:rsid w:val="00DF29F1"/>
    <w:rsid w:val="00DF4B84"/>
    <w:rsid w:val="00DF51CE"/>
    <w:rsid w:val="00E00EC8"/>
    <w:rsid w:val="00E13AA5"/>
    <w:rsid w:val="00E14778"/>
    <w:rsid w:val="00E22ED4"/>
    <w:rsid w:val="00E24E34"/>
    <w:rsid w:val="00E35976"/>
    <w:rsid w:val="00E40ED7"/>
    <w:rsid w:val="00E51A10"/>
    <w:rsid w:val="00E522F8"/>
    <w:rsid w:val="00E5624C"/>
    <w:rsid w:val="00E7045C"/>
    <w:rsid w:val="00E729C6"/>
    <w:rsid w:val="00E75E79"/>
    <w:rsid w:val="00E773C6"/>
    <w:rsid w:val="00E9248F"/>
    <w:rsid w:val="00EA0EA8"/>
    <w:rsid w:val="00EB2923"/>
    <w:rsid w:val="00EB315E"/>
    <w:rsid w:val="00EC02EF"/>
    <w:rsid w:val="00EC10EA"/>
    <w:rsid w:val="00EC1A05"/>
    <w:rsid w:val="00EC3B45"/>
    <w:rsid w:val="00ED007B"/>
    <w:rsid w:val="00ED3545"/>
    <w:rsid w:val="00ED5032"/>
    <w:rsid w:val="00EE0261"/>
    <w:rsid w:val="00EE14B1"/>
    <w:rsid w:val="00EE6E11"/>
    <w:rsid w:val="00EE7488"/>
    <w:rsid w:val="00EF0C84"/>
    <w:rsid w:val="00F009BE"/>
    <w:rsid w:val="00F05EAC"/>
    <w:rsid w:val="00F208A0"/>
    <w:rsid w:val="00F23C3F"/>
    <w:rsid w:val="00F25D3B"/>
    <w:rsid w:val="00F2788B"/>
    <w:rsid w:val="00F35006"/>
    <w:rsid w:val="00F36CF8"/>
    <w:rsid w:val="00F41811"/>
    <w:rsid w:val="00F50980"/>
    <w:rsid w:val="00F519A0"/>
    <w:rsid w:val="00F560CC"/>
    <w:rsid w:val="00F61FE8"/>
    <w:rsid w:val="00F625E5"/>
    <w:rsid w:val="00F70FEC"/>
    <w:rsid w:val="00F82EC2"/>
    <w:rsid w:val="00F87540"/>
    <w:rsid w:val="00F87B06"/>
    <w:rsid w:val="00F929F5"/>
    <w:rsid w:val="00F93AF7"/>
    <w:rsid w:val="00FB0980"/>
    <w:rsid w:val="00FB30CF"/>
    <w:rsid w:val="00FC0E7A"/>
    <w:rsid w:val="00FC2852"/>
    <w:rsid w:val="00FC32F2"/>
    <w:rsid w:val="00FC4D5C"/>
    <w:rsid w:val="00FC6FBC"/>
    <w:rsid w:val="00FD6A2A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4B0493"/>
  <w15:docId w15:val="{3A751DEE-EEBB-46C6-A870-D3B4AC14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4A4"/>
    <w:rPr>
      <w:rFonts w:ascii="Times New Roman" w:eastAsia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F74A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4A4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customStyle="1" w:styleId="Style6">
    <w:name w:val="Style6"/>
    <w:basedOn w:val="a"/>
    <w:uiPriority w:val="99"/>
    <w:rsid w:val="00AF74A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Cs w:val="24"/>
      <w:lang w:val="ru-RU"/>
    </w:rPr>
  </w:style>
  <w:style w:type="character" w:customStyle="1" w:styleId="FontStyle13">
    <w:name w:val="Font Style13"/>
    <w:uiPriority w:val="99"/>
    <w:rsid w:val="00AF74A4"/>
    <w:rPr>
      <w:rFonts w:ascii="Times New Roman" w:hAnsi="Times New Roman"/>
      <w:b/>
      <w:i/>
      <w:sz w:val="26"/>
    </w:rPr>
  </w:style>
  <w:style w:type="character" w:customStyle="1" w:styleId="FontStyle15">
    <w:name w:val="Font Style15"/>
    <w:uiPriority w:val="99"/>
    <w:rsid w:val="00AF74A4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AF74A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AF74A4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uiPriority w:val="99"/>
    <w:rsid w:val="00FB0980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ody Text"/>
    <w:basedOn w:val="a"/>
    <w:link w:val="a6"/>
    <w:uiPriority w:val="99"/>
    <w:rsid w:val="00DE53B1"/>
    <w:pPr>
      <w:autoSpaceDE w:val="0"/>
      <w:autoSpaceDN w:val="0"/>
      <w:spacing w:line="360" w:lineRule="auto"/>
      <w:jc w:val="both"/>
    </w:pPr>
    <w:rPr>
      <w:rFonts w:ascii="Calibri" w:eastAsia="Batang" w:hAnsi="Calibri"/>
      <w:sz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0121E5"/>
    <w:rPr>
      <w:rFonts w:ascii="Times New Roman" w:hAnsi="Times New Roman" w:cs="Times New Roman"/>
      <w:sz w:val="20"/>
      <w:szCs w:val="20"/>
      <w:lang w:val="uk-UA"/>
    </w:rPr>
  </w:style>
  <w:style w:type="character" w:customStyle="1" w:styleId="a6">
    <w:name w:val="Основний текст Знак"/>
    <w:link w:val="a5"/>
    <w:uiPriority w:val="99"/>
    <w:locked/>
    <w:rsid w:val="00DE53B1"/>
    <w:rPr>
      <w:rFonts w:eastAsia="Batang"/>
    </w:rPr>
  </w:style>
  <w:style w:type="paragraph" w:customStyle="1" w:styleId="a7">
    <w:name w:val="Абзац списка"/>
    <w:basedOn w:val="a"/>
    <w:uiPriority w:val="99"/>
    <w:rsid w:val="003A4AB6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a0"/>
    <w:uiPriority w:val="99"/>
    <w:rsid w:val="002A7F2B"/>
    <w:rPr>
      <w:rFonts w:cs="Times New Roman"/>
    </w:rPr>
  </w:style>
  <w:style w:type="character" w:customStyle="1" w:styleId="rvts9">
    <w:name w:val="rvts9"/>
    <w:basedOn w:val="a0"/>
    <w:uiPriority w:val="99"/>
    <w:rsid w:val="002A7F2B"/>
    <w:rPr>
      <w:rFonts w:cs="Times New Roman"/>
    </w:rPr>
  </w:style>
  <w:style w:type="character" w:customStyle="1" w:styleId="rvts23">
    <w:name w:val="rvts23"/>
    <w:basedOn w:val="a0"/>
    <w:uiPriority w:val="99"/>
    <w:rsid w:val="002A7F2B"/>
    <w:rPr>
      <w:rFonts w:cs="Times New Roman"/>
    </w:rPr>
  </w:style>
  <w:style w:type="paragraph" w:customStyle="1" w:styleId="rvps6">
    <w:name w:val="rvps6"/>
    <w:basedOn w:val="a"/>
    <w:uiPriority w:val="99"/>
    <w:rsid w:val="002A7F2B"/>
    <w:pPr>
      <w:spacing w:before="100" w:beforeAutospacing="1" w:after="100" w:afterAutospacing="1"/>
    </w:pPr>
    <w:rPr>
      <w:rFonts w:eastAsia="Calibri"/>
      <w:szCs w:val="24"/>
      <w:lang w:val="ru-RU"/>
    </w:rPr>
  </w:style>
  <w:style w:type="character" w:styleId="a8">
    <w:name w:val="Hyperlink"/>
    <w:basedOn w:val="a0"/>
    <w:uiPriority w:val="99"/>
    <w:rsid w:val="006676D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B05056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Standard">
    <w:name w:val="Standard"/>
    <w:uiPriority w:val="99"/>
    <w:rsid w:val="00B050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12">
    <w:name w:val="Font Style12"/>
    <w:basedOn w:val="a0"/>
    <w:uiPriority w:val="99"/>
    <w:rsid w:val="00335126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 Знак Знак Знак Знак"/>
    <w:basedOn w:val="a"/>
    <w:uiPriority w:val="99"/>
    <w:rsid w:val="00C51408"/>
    <w:rPr>
      <w:rFonts w:ascii="Verdana" w:eastAsia="Calibri" w:hAnsi="Verdana" w:cs="Verdana"/>
      <w:sz w:val="20"/>
      <w:lang w:val="en-US" w:eastAsia="en-US"/>
    </w:rPr>
  </w:style>
  <w:style w:type="character" w:styleId="ab">
    <w:name w:val="Strong"/>
    <w:basedOn w:val="a0"/>
    <w:uiPriority w:val="99"/>
    <w:qFormat/>
    <w:locked/>
    <w:rsid w:val="00C51408"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locked/>
    <w:rsid w:val="00C51408"/>
    <w:pPr>
      <w:spacing w:after="60" w:line="276" w:lineRule="auto"/>
      <w:jc w:val="center"/>
      <w:outlineLvl w:val="1"/>
    </w:pPr>
    <w:rPr>
      <w:rFonts w:ascii="Cambria" w:eastAsia="Calibri" w:hAnsi="Cambria"/>
      <w:szCs w:val="24"/>
      <w:lang w:val="ru-RU" w:eastAsia="en-US"/>
    </w:rPr>
  </w:style>
  <w:style w:type="character" w:customStyle="1" w:styleId="ad">
    <w:name w:val="Підзаголовок Знак"/>
    <w:basedOn w:val="a0"/>
    <w:link w:val="ac"/>
    <w:uiPriority w:val="99"/>
    <w:locked/>
    <w:rsid w:val="00363DEB"/>
    <w:rPr>
      <w:rFonts w:ascii="Cambria" w:hAnsi="Cambria" w:cs="Times New Roman"/>
      <w:sz w:val="24"/>
      <w:szCs w:val="24"/>
      <w:lang w:val="uk-UA"/>
    </w:rPr>
  </w:style>
  <w:style w:type="character" w:styleId="ae">
    <w:name w:val="page number"/>
    <w:basedOn w:val="a0"/>
    <w:uiPriority w:val="99"/>
    <w:rsid w:val="00C51408"/>
    <w:rPr>
      <w:rFonts w:cs="Times New Roman"/>
    </w:rPr>
  </w:style>
  <w:style w:type="table" w:styleId="af">
    <w:name w:val="Table Grid"/>
    <w:basedOn w:val="a1"/>
    <w:uiPriority w:val="99"/>
    <w:locked/>
    <w:rsid w:val="00C5140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F23C3F"/>
    <w:rPr>
      <w:rFonts w:ascii="Times New Roman" w:hAnsi="Times New Roman"/>
      <w:sz w:val="20"/>
      <w:szCs w:val="20"/>
      <w:lang w:val="uk-UA"/>
    </w:rPr>
  </w:style>
  <w:style w:type="character" w:customStyle="1" w:styleId="af0">
    <w:name w:val="Основной текст_"/>
    <w:basedOn w:val="a0"/>
    <w:uiPriority w:val="99"/>
    <w:rsid w:val="00F23C3F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7600</Words>
  <Characters>4332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357</cp:revision>
  <cp:lastPrinted>2025-05-27T09:19:00Z</cp:lastPrinted>
  <dcterms:created xsi:type="dcterms:W3CDTF">2016-11-01T09:16:00Z</dcterms:created>
  <dcterms:modified xsi:type="dcterms:W3CDTF">2025-05-29T05:50:00Z</dcterms:modified>
</cp:coreProperties>
</file>